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C58D" w14:textId="77777777" w:rsidR="00000000" w:rsidRPr="00476AF9" w:rsidRDefault="00476AF9" w:rsidP="002C0F59">
      <w:pPr>
        <w:jc w:val="center"/>
        <w:rPr>
          <w:rFonts w:ascii="Times New Roman" w:hAnsi="Times New Roman" w:cs="Times New Roman"/>
          <w:b/>
          <w:sz w:val="36"/>
          <w:szCs w:val="36"/>
        </w:rPr>
      </w:pPr>
      <w:r w:rsidRPr="00476AF9">
        <w:rPr>
          <w:rFonts w:ascii="Times New Roman" w:hAnsi="Times New Roman" w:cs="Times New Roman"/>
          <w:b/>
          <w:sz w:val="36"/>
          <w:szCs w:val="36"/>
        </w:rPr>
        <w:t>Trent Harrison PT, DPT, OCS FAAOMPT</w:t>
      </w:r>
    </w:p>
    <w:p w14:paraId="10F98ADE"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rPr>
        <w:t xml:space="preserve">3688 Sanctuary Way S. </w:t>
      </w:r>
      <w:r>
        <w:rPr>
          <w:rFonts w:ascii="Times New Roman" w:hAnsi="Times New Roman" w:cs="Times New Roman"/>
          <w:b/>
        </w:rPr>
        <w:tab/>
      </w:r>
      <w:r w:rsidRPr="00476AF9">
        <w:rPr>
          <w:rFonts w:ascii="Times New Roman" w:hAnsi="Times New Roman" w:cs="Times New Roman"/>
          <w:b/>
        </w:rPr>
        <w:tab/>
      </w:r>
      <w:r w:rsidRPr="00476AF9">
        <w:rPr>
          <w:rFonts w:ascii="Times New Roman" w:hAnsi="Times New Roman" w:cs="Times New Roman"/>
          <w:b/>
        </w:rPr>
        <w:tab/>
      </w:r>
      <w:r w:rsidRPr="00476AF9">
        <w:rPr>
          <w:rFonts w:ascii="Times New Roman" w:hAnsi="Times New Roman" w:cs="Times New Roman"/>
          <w:b/>
        </w:rPr>
        <w:tab/>
      </w:r>
      <w:r w:rsidRPr="00476AF9">
        <w:rPr>
          <w:rFonts w:ascii="Times New Roman" w:hAnsi="Times New Roman" w:cs="Times New Roman"/>
          <w:b/>
        </w:rPr>
        <w:tab/>
      </w:r>
      <w:r w:rsidRPr="00476AF9">
        <w:rPr>
          <w:rFonts w:ascii="Times New Roman" w:hAnsi="Times New Roman" w:cs="Times New Roman"/>
          <w:b/>
        </w:rPr>
        <w:tab/>
        <w:t xml:space="preserve">                              </w:t>
      </w:r>
      <w:r>
        <w:rPr>
          <w:rFonts w:ascii="Times New Roman" w:hAnsi="Times New Roman" w:cs="Times New Roman"/>
          <w:b/>
        </w:rPr>
        <w:t xml:space="preserve"> </w:t>
      </w:r>
      <w:r w:rsidRPr="00476AF9">
        <w:rPr>
          <w:rFonts w:ascii="Times New Roman" w:hAnsi="Times New Roman" w:cs="Times New Roman"/>
          <w:b/>
        </w:rPr>
        <w:t xml:space="preserve"> </w:t>
      </w:r>
      <w:hyperlink r:id="rId5" w:history="1">
        <w:r w:rsidRPr="00476AF9">
          <w:rPr>
            <w:rStyle w:val="Hyperlink"/>
            <w:rFonts w:ascii="Times New Roman" w:hAnsi="Times New Roman" w:cs="Times New Roman"/>
          </w:rPr>
          <w:t>Trent.c.harrison@gmail.com</w:t>
        </w:r>
      </w:hyperlink>
    </w:p>
    <w:p w14:paraId="5051158E"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6D962F3" wp14:editId="5CB5B2CE">
                <wp:simplePos x="0" y="0"/>
                <wp:positionH relativeFrom="margin">
                  <wp:posOffset>-658657</wp:posOffset>
                </wp:positionH>
                <wp:positionV relativeFrom="paragraph">
                  <wp:posOffset>172720</wp:posOffset>
                </wp:positionV>
                <wp:extent cx="7974419" cy="31425"/>
                <wp:effectExtent l="0" t="0" r="26670" b="26035"/>
                <wp:wrapNone/>
                <wp:docPr id="1" name="Straight Connector 1"/>
                <wp:cNvGraphicFramePr/>
                <a:graphic xmlns:a="http://schemas.openxmlformats.org/drawingml/2006/main">
                  <a:graphicData uri="http://schemas.microsoft.com/office/word/2010/wordprocessingShape">
                    <wps:wsp>
                      <wps:cNvCnPr/>
                      <wps:spPr>
                        <a:xfrm flipV="1">
                          <a:off x="0" y="0"/>
                          <a:ext cx="7974419" cy="31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E77209">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51.85pt,13.6pt" to="576.05pt,16.05pt" w14:anchorId="43962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">
                <v:stroke joinstyle="miter"/>
                <w10:wrap anchorx="margin"/>
              </v:line>
            </w:pict>
          </mc:Fallback>
        </mc:AlternateContent>
      </w:r>
      <w:r w:rsidRPr="00476AF9">
        <w:rPr>
          <w:rFonts w:ascii="Times New Roman" w:hAnsi="Times New Roman" w:cs="Times New Roman"/>
          <w:b/>
        </w:rPr>
        <w:t>Jacksonville Beach FL 32250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76AF9">
        <w:rPr>
          <w:rFonts w:ascii="Times New Roman" w:hAnsi="Times New Roman" w:cs="Times New Roman"/>
          <w:b/>
        </w:rPr>
        <w:t xml:space="preserve">                                                          </w:t>
      </w:r>
      <w:r>
        <w:rPr>
          <w:rFonts w:ascii="Times New Roman" w:hAnsi="Times New Roman" w:cs="Times New Roman"/>
          <w:b/>
        </w:rPr>
        <w:t xml:space="preserve">                       </w:t>
      </w:r>
      <w:r w:rsidRPr="00476AF9">
        <w:rPr>
          <w:rFonts w:ascii="Times New Roman" w:hAnsi="Times New Roman" w:cs="Times New Roman"/>
          <w:b/>
        </w:rPr>
        <w:t xml:space="preserve"> 850.264.6068</w:t>
      </w:r>
    </w:p>
    <w:p w14:paraId="51B4B72F" w14:textId="77777777" w:rsidR="00476AF9" w:rsidRPr="00476AF9" w:rsidRDefault="00476AF9" w:rsidP="00476AF9">
      <w:pPr>
        <w:rPr>
          <w:rFonts w:ascii="Times New Roman" w:hAnsi="Times New Roman" w:cs="Times New Roman"/>
          <w:b/>
        </w:rPr>
      </w:pPr>
    </w:p>
    <w:p w14:paraId="1CE474AC" w14:textId="77777777" w:rsidR="00476AF9" w:rsidRPr="00476AF9" w:rsidRDefault="324F0380" w:rsidP="00476AF9">
      <w:pPr>
        <w:rPr>
          <w:rFonts w:ascii="Times New Roman" w:hAnsi="Times New Roman" w:cs="Times New Roman"/>
          <w:b/>
          <w:sz w:val="28"/>
          <w:szCs w:val="28"/>
        </w:rPr>
      </w:pPr>
      <w:commentRangeStart w:id="0"/>
      <w:r w:rsidRPr="324F0380">
        <w:rPr>
          <w:rFonts w:ascii="Times New Roman" w:hAnsi="Times New Roman" w:cs="Times New Roman"/>
          <w:b/>
          <w:bCs/>
          <w:sz w:val="28"/>
          <w:szCs w:val="28"/>
        </w:rPr>
        <w:t xml:space="preserve">PROFESSIONAL </w:t>
      </w:r>
      <w:commentRangeEnd w:id="0"/>
      <w:r w:rsidR="00476AF9" w:rsidRPr="324F0380">
        <w:rPr>
          <w:rStyle w:val="CommentReference"/>
          <w:rFonts w:ascii="Times New Roman" w:hAnsi="Times New Roman" w:cs="Times New Roman"/>
          <w:b/>
          <w:bCs/>
          <w:sz w:val="28"/>
          <w:szCs w:val="28"/>
        </w:rPr>
        <w:commentReference w:id="0"/>
      </w:r>
      <w:r w:rsidRPr="324F0380">
        <w:rPr>
          <w:rFonts w:ascii="Times New Roman" w:hAnsi="Times New Roman" w:cs="Times New Roman"/>
          <w:b/>
          <w:bCs/>
          <w:sz w:val="28"/>
          <w:szCs w:val="28"/>
        </w:rPr>
        <w:t>EXPERIENCE</w:t>
      </w:r>
    </w:p>
    <w:p w14:paraId="6DD36A92" w14:textId="6D1FF5D1" w:rsidR="324F0380" w:rsidRDefault="324F0380" w:rsidP="324F0380">
      <w:pPr>
        <w:spacing w:after="0"/>
        <w:rPr>
          <w:rFonts w:ascii="Times New Roman" w:hAnsi="Times New Roman" w:cs="Times New Roman"/>
          <w:b/>
          <w:bCs/>
        </w:rPr>
      </w:pPr>
      <w:r w:rsidRPr="324F0380">
        <w:rPr>
          <w:rFonts w:ascii="Times New Roman" w:hAnsi="Times New Roman" w:cs="Times New Roman"/>
          <w:b/>
          <w:bCs/>
        </w:rPr>
        <w:t xml:space="preserve">Fellowship </w:t>
      </w:r>
      <w:del w:id="1" w:author="Trent Harrison" w:date="2021-08-30T15:45:00Z">
        <w:r w:rsidRPr="324F0380" w:rsidDel="002C0F59">
          <w:rPr>
            <w:rFonts w:ascii="Times New Roman" w:hAnsi="Times New Roman" w:cs="Times New Roman"/>
            <w:b/>
            <w:bCs/>
          </w:rPr>
          <w:delText>Coorinator</w:delText>
        </w:r>
      </w:del>
      <w:ins w:id="2" w:author="Trent Harrison" w:date="2021-08-30T15:45:00Z">
        <w:r w:rsidR="002C0F59" w:rsidRPr="324F0380">
          <w:rPr>
            <w:rFonts w:ascii="Times New Roman" w:hAnsi="Times New Roman" w:cs="Times New Roman"/>
            <w:b/>
            <w:bCs/>
          </w:rPr>
          <w:t>Coordinator</w:t>
        </w:r>
      </w:ins>
      <w:r w:rsidR="006231CE">
        <w:rPr>
          <w:rFonts w:ascii="Times New Roman" w:hAnsi="Times New Roman" w:cs="Times New Roman"/>
          <w:b/>
          <w:bCs/>
        </w:rPr>
        <w:t xml:space="preserve"> Brooks/UNF</w:t>
      </w:r>
      <w:r w:rsidR="006231CE">
        <w:rPr>
          <w:rFonts w:ascii="Times New Roman" w:hAnsi="Times New Roman" w:cs="Times New Roman"/>
          <w:b/>
          <w:bCs/>
        </w:rPr>
        <w:tab/>
      </w:r>
      <w:r w:rsidR="006231CE">
        <w:rPr>
          <w:rFonts w:ascii="Times New Roman" w:hAnsi="Times New Roman" w:cs="Times New Roman"/>
          <w:b/>
          <w:bCs/>
        </w:rPr>
        <w:tab/>
      </w:r>
      <w:r w:rsidR="006231CE">
        <w:rPr>
          <w:rFonts w:ascii="Times New Roman" w:hAnsi="Times New Roman" w:cs="Times New Roman"/>
          <w:b/>
          <w:bCs/>
        </w:rPr>
        <w:tab/>
      </w:r>
      <w:r w:rsidR="006231CE">
        <w:rPr>
          <w:rFonts w:ascii="Times New Roman" w:hAnsi="Times New Roman" w:cs="Times New Roman"/>
          <w:b/>
          <w:bCs/>
        </w:rPr>
        <w:tab/>
      </w:r>
      <w:r w:rsidR="006231CE">
        <w:rPr>
          <w:rFonts w:ascii="Times New Roman" w:hAnsi="Times New Roman" w:cs="Times New Roman"/>
          <w:b/>
          <w:bCs/>
        </w:rPr>
        <w:tab/>
      </w:r>
      <w:r w:rsidR="006231CE">
        <w:rPr>
          <w:rFonts w:ascii="Times New Roman" w:hAnsi="Times New Roman" w:cs="Times New Roman"/>
          <w:b/>
          <w:bCs/>
        </w:rPr>
        <w:tab/>
      </w:r>
      <w:r w:rsidR="006231CE">
        <w:rPr>
          <w:rFonts w:ascii="Times New Roman" w:hAnsi="Times New Roman" w:cs="Times New Roman"/>
          <w:b/>
          <w:bCs/>
        </w:rPr>
        <w:tab/>
        <w:t xml:space="preserve">                 July 2020 – Present</w:t>
      </w:r>
    </w:p>
    <w:p w14:paraId="0B756C67" w14:textId="19FD8E8A" w:rsidR="006231CE" w:rsidRDefault="006231CE" w:rsidP="324F0380">
      <w:pPr>
        <w:spacing w:after="0"/>
        <w:rPr>
          <w:rFonts w:ascii="Times New Roman" w:hAnsi="Times New Roman" w:cs="Times New Roman"/>
        </w:rPr>
      </w:pPr>
      <w:r>
        <w:rPr>
          <w:rFonts w:ascii="Times New Roman" w:hAnsi="Times New Roman" w:cs="Times New Roman"/>
        </w:rPr>
        <w:t>Brooks Institute of Higher Learning, Jacksonville FL</w:t>
      </w:r>
    </w:p>
    <w:p w14:paraId="2F521415" w14:textId="7AD93C32" w:rsidR="006231CE" w:rsidRDefault="006231CE" w:rsidP="324F0380">
      <w:pPr>
        <w:spacing w:after="0"/>
        <w:rPr>
          <w:rFonts w:ascii="Times New Roman" w:hAnsi="Times New Roman" w:cs="Times New Roman"/>
        </w:rPr>
      </w:pPr>
    </w:p>
    <w:p w14:paraId="7AE750CF" w14:textId="1F31FE62" w:rsidR="006231CE" w:rsidRDefault="006231CE" w:rsidP="324F0380">
      <w:pPr>
        <w:spacing w:after="0"/>
        <w:rPr>
          <w:rFonts w:ascii="Times New Roman" w:hAnsi="Times New Roman" w:cs="Times New Roman"/>
          <w:b/>
          <w:bCs/>
        </w:rPr>
      </w:pPr>
      <w:r>
        <w:rPr>
          <w:rFonts w:ascii="Times New Roman" w:hAnsi="Times New Roman" w:cs="Times New Roman"/>
          <w:b/>
          <w:bCs/>
        </w:rPr>
        <w:t>Coordinator of Technology                                                                                                                   July 2020 – Present</w:t>
      </w:r>
    </w:p>
    <w:p w14:paraId="2A29E0E5" w14:textId="301262D7" w:rsidR="006231CE" w:rsidRPr="006231CE" w:rsidRDefault="006231CE" w:rsidP="324F0380">
      <w:pPr>
        <w:spacing w:after="0"/>
        <w:rPr>
          <w:rFonts w:ascii="Times New Roman" w:hAnsi="Times New Roman" w:cs="Times New Roman"/>
        </w:rPr>
      </w:pPr>
      <w:r>
        <w:rPr>
          <w:rFonts w:ascii="Times New Roman" w:hAnsi="Times New Roman" w:cs="Times New Roman"/>
        </w:rPr>
        <w:t>Brooks Institute of Higher Learning, Jacksonville FL</w:t>
      </w:r>
    </w:p>
    <w:p w14:paraId="5A6B69C1" w14:textId="6B713184" w:rsidR="324F0380" w:rsidRDefault="324F0380" w:rsidP="324F0380">
      <w:pPr>
        <w:spacing w:after="0"/>
        <w:rPr>
          <w:rFonts w:ascii="Times New Roman" w:hAnsi="Times New Roman" w:cs="Times New Roman"/>
          <w:b/>
          <w:bCs/>
        </w:rPr>
      </w:pPr>
    </w:p>
    <w:p w14:paraId="0E36D60E" w14:textId="6F78C7B9" w:rsidR="00EC4C9B" w:rsidRDefault="1DCE330F" w:rsidP="1DCE330F">
      <w:pPr>
        <w:spacing w:after="0"/>
        <w:rPr>
          <w:ins w:id="3" w:author="Trent Harrison" w:date="2019-02-25T08:19:00Z"/>
          <w:rFonts w:ascii="Times New Roman" w:hAnsi="Times New Roman" w:cs="Times New Roman"/>
          <w:b/>
          <w:bCs/>
        </w:rPr>
      </w:pPr>
      <w:ins w:id="4" w:author="Trent Harrison" w:date="2019-02-25T08:16:00Z">
        <w:r w:rsidRPr="1DCE330F">
          <w:rPr>
            <w:rFonts w:ascii="Times New Roman" w:hAnsi="Times New Roman" w:cs="Times New Roman"/>
            <w:b/>
            <w:bCs/>
          </w:rPr>
          <w:t xml:space="preserve">CEO/President Physionexus LLC                                                                                              </w:t>
        </w:r>
      </w:ins>
      <w:ins w:id="5" w:author="Trent Harrison" w:date="2021-08-30T15:45:00Z">
        <w:r w:rsidR="002C0F59">
          <w:rPr>
            <w:rFonts w:ascii="Times New Roman" w:hAnsi="Times New Roman" w:cs="Times New Roman"/>
            <w:b/>
            <w:bCs/>
          </w:rPr>
          <w:t xml:space="preserve">  </w:t>
        </w:r>
      </w:ins>
      <w:ins w:id="6" w:author="Trent Harrison" w:date="2019-02-25T08:18:00Z">
        <w:r w:rsidRPr="1DCE330F">
          <w:rPr>
            <w:rFonts w:ascii="Times New Roman" w:hAnsi="Times New Roman" w:cs="Times New Roman"/>
            <w:b/>
            <w:bCs/>
          </w:rPr>
          <w:t xml:space="preserve">October 2018 </w:t>
        </w:r>
      </w:ins>
      <w:ins w:id="7" w:author="Trent Harrison" w:date="2019-02-25T08:19:00Z">
        <w:r w:rsidRPr="1DCE330F">
          <w:rPr>
            <w:rFonts w:ascii="Times New Roman" w:hAnsi="Times New Roman" w:cs="Times New Roman"/>
            <w:b/>
            <w:bCs/>
          </w:rPr>
          <w:t>–</w:t>
        </w:r>
      </w:ins>
      <w:ins w:id="8" w:author="Trent Harrison" w:date="2019-02-25T08:18:00Z">
        <w:r w:rsidRPr="1DCE330F">
          <w:rPr>
            <w:rFonts w:ascii="Times New Roman" w:hAnsi="Times New Roman" w:cs="Times New Roman"/>
            <w:b/>
            <w:bCs/>
          </w:rPr>
          <w:t xml:space="preserve"> </w:t>
        </w:r>
      </w:ins>
      <w:r w:rsidR="00E40172">
        <w:rPr>
          <w:rFonts w:ascii="Times New Roman" w:hAnsi="Times New Roman" w:cs="Times New Roman"/>
          <w:b/>
          <w:bCs/>
        </w:rPr>
        <w:t>Jan 2023</w:t>
      </w:r>
    </w:p>
    <w:p w14:paraId="4C2C2E26" w14:textId="321D56CE" w:rsidR="00EC4C9B" w:rsidRDefault="1DCE330F" w:rsidP="1DCE330F">
      <w:pPr>
        <w:spacing w:after="0"/>
        <w:rPr>
          <w:ins w:id="9" w:author="Trent Harrison" w:date="2019-02-25T08:20:00Z"/>
          <w:rFonts w:ascii="Times New Roman" w:hAnsi="Times New Roman" w:cs="Times New Roman"/>
        </w:rPr>
      </w:pPr>
      <w:ins w:id="10" w:author="Trent Harrison" w:date="2019-02-25T08:19:00Z">
        <w:r w:rsidRPr="1DCE330F">
          <w:rPr>
            <w:rFonts w:ascii="Times New Roman" w:hAnsi="Times New Roman" w:cs="Times New Roman"/>
          </w:rPr>
          <w:t>Jacksonville FL</w:t>
        </w:r>
      </w:ins>
    </w:p>
    <w:p w14:paraId="2A97D99B" w14:textId="77777777" w:rsidR="00EC4C9B" w:rsidRPr="00EC4C9B" w:rsidRDefault="00EC4C9B" w:rsidP="1DCE330F">
      <w:pPr>
        <w:spacing w:after="0"/>
        <w:rPr>
          <w:ins w:id="11" w:author="Trent Harrison" w:date="2019-02-25T08:16:00Z"/>
          <w:rFonts w:ascii="Times New Roman" w:hAnsi="Times New Roman" w:cs="Times New Roman"/>
          <w:rPrChange w:id="12" w:author="Trent Harrison" w:date="2019-02-25T08:19:00Z">
            <w:rPr>
              <w:ins w:id="13" w:author="Trent Harrison" w:date="2019-02-25T08:16:00Z"/>
              <w:rFonts w:ascii="Times New Roman" w:hAnsi="Times New Roman" w:cs="Times New Roman"/>
              <w:b/>
              <w:bCs/>
            </w:rPr>
          </w:rPrChange>
        </w:rPr>
      </w:pPr>
    </w:p>
    <w:p w14:paraId="035CA1DC" w14:textId="1AE2D37A" w:rsidR="00476AF9" w:rsidRPr="00476AF9" w:rsidRDefault="00476AF9" w:rsidP="1DCE330F">
      <w:pPr>
        <w:spacing w:after="0"/>
        <w:rPr>
          <w:rFonts w:ascii="Times New Roman" w:hAnsi="Times New Roman" w:cs="Times New Roman"/>
          <w:b/>
          <w:bCs/>
        </w:rPr>
      </w:pPr>
      <w:r w:rsidRPr="1DCE330F">
        <w:rPr>
          <w:rFonts w:ascii="Times New Roman" w:hAnsi="Times New Roman" w:cs="Times New Roman"/>
          <w:b/>
          <w:bCs/>
        </w:rPr>
        <w:t>Orthopaedic Residency Coordinator Brooks/UNF</w:t>
      </w:r>
      <w:r w:rsidR="006231CE">
        <w:rPr>
          <w:rFonts w:ascii="Times New Roman" w:hAnsi="Times New Roman" w:cs="Times New Roman"/>
          <w:b/>
        </w:rPr>
        <w:t xml:space="preserve">       </w:t>
      </w:r>
      <w:r w:rsidRPr="1DCE330F">
        <w:rPr>
          <w:rFonts w:ascii="Times New Roman" w:hAnsi="Times New Roman" w:cs="Times New Roman"/>
          <w:b/>
          <w:bCs/>
        </w:rPr>
        <w:t xml:space="preserve">                                                        September 2015 </w:t>
      </w:r>
      <w:r w:rsidR="00E40172">
        <w:rPr>
          <w:rFonts w:ascii="Times New Roman" w:hAnsi="Times New Roman" w:cs="Times New Roman"/>
          <w:b/>
          <w:bCs/>
        </w:rPr>
        <w:t>–</w:t>
      </w:r>
      <w:r w:rsidRPr="1DCE330F">
        <w:rPr>
          <w:rFonts w:ascii="Times New Roman" w:hAnsi="Times New Roman" w:cs="Times New Roman"/>
          <w:b/>
          <w:bCs/>
        </w:rPr>
        <w:t xml:space="preserve"> </w:t>
      </w:r>
      <w:r w:rsidR="00E40172">
        <w:rPr>
          <w:rFonts w:ascii="Times New Roman" w:hAnsi="Times New Roman" w:cs="Times New Roman"/>
          <w:b/>
          <w:bCs/>
        </w:rPr>
        <w:t>July 2021</w:t>
      </w:r>
    </w:p>
    <w:p w14:paraId="13BA3151" w14:textId="7B846E68" w:rsidR="00476AF9" w:rsidRDefault="00476AF9" w:rsidP="00476AF9">
      <w:pPr>
        <w:spacing w:after="0"/>
        <w:rPr>
          <w:rFonts w:ascii="Times New Roman" w:hAnsi="Times New Roman" w:cs="Times New Roman"/>
        </w:rPr>
      </w:pPr>
      <w:r w:rsidRPr="00476AF9">
        <w:rPr>
          <w:rFonts w:ascii="Times New Roman" w:hAnsi="Times New Roman" w:cs="Times New Roman"/>
        </w:rPr>
        <w:t xml:space="preserve">Brooks Institute </w:t>
      </w:r>
      <w:r w:rsidR="006231CE">
        <w:rPr>
          <w:rFonts w:ascii="Times New Roman" w:hAnsi="Times New Roman" w:cs="Times New Roman"/>
        </w:rPr>
        <w:t>of</w:t>
      </w:r>
      <w:r w:rsidRPr="00476AF9">
        <w:rPr>
          <w:rFonts w:ascii="Times New Roman" w:hAnsi="Times New Roman" w:cs="Times New Roman"/>
        </w:rPr>
        <w:t xml:space="preserve"> Higher Learning, Jacksonville FL</w:t>
      </w:r>
    </w:p>
    <w:p w14:paraId="6902B356" w14:textId="77777777" w:rsidR="00476AF9" w:rsidRDefault="00476AF9" w:rsidP="00476AF9">
      <w:pPr>
        <w:spacing w:after="0"/>
        <w:rPr>
          <w:rFonts w:ascii="Times New Roman" w:hAnsi="Times New Roman" w:cs="Times New Roman"/>
        </w:rPr>
      </w:pPr>
    </w:p>
    <w:p w14:paraId="27A6CBF3" w14:textId="7ABB3EC1" w:rsidR="00476AF9" w:rsidRPr="00476AF9" w:rsidRDefault="00476AF9" w:rsidP="324F0380">
      <w:pPr>
        <w:spacing w:after="0"/>
        <w:rPr>
          <w:rFonts w:ascii="Times New Roman" w:hAnsi="Times New Roman" w:cs="Times New Roman"/>
          <w:b/>
          <w:bCs/>
        </w:rPr>
      </w:pPr>
      <w:r w:rsidRPr="324F0380">
        <w:rPr>
          <w:rFonts w:ascii="Times New Roman" w:hAnsi="Times New Roman" w:cs="Times New Roman"/>
          <w:b/>
          <w:bCs/>
        </w:rPr>
        <w:t>Physical Therapist- CompHe</w:t>
      </w:r>
      <w:r w:rsidR="00222C3B">
        <w:rPr>
          <w:rFonts w:ascii="Times New Roman" w:hAnsi="Times New Roman" w:cs="Times New Roman"/>
          <w:b/>
          <w:bCs/>
        </w:rPr>
        <w:t>alth</w:t>
      </w:r>
      <w:r w:rsidR="00E40172">
        <w:rPr>
          <w:rFonts w:ascii="Times New Roman" w:hAnsi="Times New Roman" w:cs="Times New Roman"/>
          <w:b/>
          <w:bCs/>
        </w:rPr>
        <w:t xml:space="preserve"> </w:t>
      </w:r>
      <w:r w:rsidR="00E40172">
        <w:rPr>
          <w:rFonts w:ascii="Times New Roman" w:hAnsi="Times New Roman" w:cs="Times New Roman"/>
          <w:b/>
          <w:bCs/>
        </w:rPr>
        <w:tab/>
      </w:r>
      <w:r w:rsidR="00E40172">
        <w:rPr>
          <w:rFonts w:ascii="Times New Roman" w:hAnsi="Times New Roman" w:cs="Times New Roman"/>
          <w:b/>
          <w:bCs/>
        </w:rPr>
        <w:tab/>
      </w:r>
      <w:r w:rsidR="00E40172">
        <w:rPr>
          <w:rFonts w:ascii="Times New Roman" w:hAnsi="Times New Roman" w:cs="Times New Roman"/>
          <w:b/>
          <w:bCs/>
        </w:rPr>
        <w:tab/>
      </w:r>
      <w:r w:rsidR="00E40172">
        <w:rPr>
          <w:rFonts w:ascii="Times New Roman" w:hAnsi="Times New Roman" w:cs="Times New Roman"/>
          <w:b/>
          <w:bCs/>
        </w:rPr>
        <w:tab/>
      </w:r>
      <w:r w:rsidR="00E40172">
        <w:rPr>
          <w:rFonts w:ascii="Times New Roman" w:hAnsi="Times New Roman" w:cs="Times New Roman"/>
          <w:b/>
          <w:bCs/>
        </w:rPr>
        <w:tab/>
      </w:r>
      <w:r w:rsidR="00E40172">
        <w:rPr>
          <w:rFonts w:ascii="Times New Roman" w:hAnsi="Times New Roman" w:cs="Times New Roman"/>
          <w:b/>
          <w:bCs/>
        </w:rPr>
        <w:tab/>
      </w:r>
      <w:r w:rsidR="00E40172">
        <w:rPr>
          <w:rFonts w:ascii="Times New Roman" w:hAnsi="Times New Roman" w:cs="Times New Roman"/>
          <w:b/>
          <w:bCs/>
        </w:rPr>
        <w:tab/>
        <w:t xml:space="preserve">    </w:t>
      </w:r>
      <w:del w:id="14" w:author="Trent Harrison" w:date="2020-09-09T15:32:00Z">
        <w:r w:rsidRPr="00476AF9" w:rsidDel="0000737F">
          <w:rPr>
            <w:rFonts w:ascii="Times New Roman" w:hAnsi="Times New Roman" w:cs="Times New Roman"/>
            <w:b/>
          </w:rPr>
          <w:tab/>
        </w:r>
        <w:r w:rsidDel="0000737F">
          <w:rPr>
            <w:rFonts w:ascii="Times New Roman" w:hAnsi="Times New Roman" w:cs="Times New Roman"/>
            <w:b/>
          </w:rPr>
          <w:tab/>
        </w:r>
        <w:r w:rsidDel="0000737F">
          <w:rPr>
            <w:rFonts w:ascii="Times New Roman" w:hAnsi="Times New Roman" w:cs="Times New Roman"/>
            <w:b/>
          </w:rPr>
          <w:tab/>
        </w:r>
        <w:r w:rsidDel="0000737F">
          <w:rPr>
            <w:rFonts w:ascii="Times New Roman" w:hAnsi="Times New Roman" w:cs="Times New Roman"/>
            <w:b/>
          </w:rPr>
          <w:tab/>
        </w:r>
      </w:del>
      <w:ins w:id="15" w:author="Trent Harrison" w:date="2020-09-09T15:32:00Z">
        <w:r w:rsidR="0000737F" w:rsidRPr="324F0380">
          <w:rPr>
            <w:rFonts w:ascii="Times New Roman" w:hAnsi="Times New Roman" w:cs="Times New Roman"/>
            <w:b/>
            <w:bCs/>
          </w:rPr>
          <w:t>July 2015 – Septemb</w:t>
        </w:r>
      </w:ins>
      <w:r w:rsidR="00E40172">
        <w:rPr>
          <w:rFonts w:ascii="Times New Roman" w:hAnsi="Times New Roman" w:cs="Times New Roman"/>
          <w:b/>
          <w:bCs/>
        </w:rPr>
        <w:t>er 2015</w:t>
      </w:r>
      <w:del w:id="16" w:author="Trent Harrison" w:date="2020-09-09T15:32:00Z">
        <w:r w:rsidRPr="324F0380" w:rsidDel="0000737F">
          <w:rPr>
            <w:rFonts w:ascii="Times New Roman" w:hAnsi="Times New Roman" w:cs="Times New Roman"/>
            <w:b/>
            <w:bCs/>
          </w:rPr>
          <w:delText xml:space="preserve">                                        </w:delText>
        </w:r>
      </w:del>
      <w:r w:rsidR="00222C3B">
        <w:rPr>
          <w:rFonts w:ascii="Times New Roman" w:hAnsi="Times New Roman" w:cs="Times New Roman"/>
          <w:b/>
          <w:bCs/>
        </w:rPr>
        <w:t xml:space="preserve">   </w:t>
      </w:r>
      <w:del w:id="17" w:author="Trent Harrison" w:date="2020-09-09T15:32:00Z">
        <w:r w:rsidR="00222C3B" w:rsidRPr="324F0380" w:rsidDel="0000737F">
          <w:rPr>
            <w:rFonts w:ascii="Times New Roman" w:hAnsi="Times New Roman" w:cs="Times New Roman"/>
            <w:b/>
            <w:bCs/>
          </w:rPr>
          <w:delText>July 2015 – September 2015</w:delText>
        </w:r>
      </w:del>
    </w:p>
    <w:p w14:paraId="44EAFDB9" w14:textId="77777777" w:rsidR="00476AF9" w:rsidRDefault="00476AF9" w:rsidP="00476AF9">
      <w:pPr>
        <w:spacing w:after="0"/>
        <w:rPr>
          <w:rFonts w:ascii="Times New Roman" w:hAnsi="Times New Roman" w:cs="Times New Roman"/>
        </w:rPr>
      </w:pPr>
      <w:r>
        <w:rPr>
          <w:rFonts w:ascii="Times New Roman" w:hAnsi="Times New Roman" w:cs="Times New Roman"/>
        </w:rPr>
        <w:t>Cape Cod Healthcare Rehabilitation, Cape Cod MA</w:t>
      </w:r>
    </w:p>
    <w:p w14:paraId="061470E3" w14:textId="77777777" w:rsidR="00476AF9" w:rsidRDefault="00476AF9" w:rsidP="00476AF9">
      <w:pPr>
        <w:spacing w:after="0"/>
        <w:rPr>
          <w:rFonts w:ascii="Times New Roman" w:hAnsi="Times New Roman" w:cs="Times New Roman"/>
        </w:rPr>
      </w:pPr>
    </w:p>
    <w:p w14:paraId="593B5D4D"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rPr>
        <w:t xml:space="preserve">Physical Therapist – Fusion Medical Staffing, LLC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Febru</w:t>
      </w:r>
      <w:r w:rsidRPr="00476AF9">
        <w:rPr>
          <w:rFonts w:ascii="Times New Roman" w:hAnsi="Times New Roman" w:cs="Times New Roman"/>
          <w:b/>
        </w:rPr>
        <w:t>ary 2015 – June 2015</w:t>
      </w:r>
    </w:p>
    <w:p w14:paraId="55772C96" w14:textId="77777777" w:rsidR="00476AF9" w:rsidRDefault="00476AF9" w:rsidP="00476AF9">
      <w:pPr>
        <w:spacing w:after="0"/>
        <w:rPr>
          <w:rFonts w:ascii="Times New Roman" w:hAnsi="Times New Roman" w:cs="Times New Roman"/>
        </w:rPr>
      </w:pPr>
      <w:r>
        <w:rPr>
          <w:rFonts w:ascii="Times New Roman" w:hAnsi="Times New Roman" w:cs="Times New Roman"/>
        </w:rPr>
        <w:t>Shelley Cooper Physical Therapy, Palm Desert CA</w:t>
      </w:r>
    </w:p>
    <w:p w14:paraId="57F6599F" w14:textId="77777777" w:rsidR="00476AF9" w:rsidRDefault="00476AF9" w:rsidP="00476AF9">
      <w:pPr>
        <w:spacing w:after="0"/>
        <w:rPr>
          <w:rFonts w:ascii="Times New Roman" w:hAnsi="Times New Roman" w:cs="Times New Roman"/>
        </w:rPr>
      </w:pPr>
    </w:p>
    <w:p w14:paraId="20D90E84"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rPr>
        <w:t xml:space="preserve">Physical Therapist – Ready Rehab, LLC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76AF9">
        <w:rPr>
          <w:rFonts w:ascii="Times New Roman" w:hAnsi="Times New Roman" w:cs="Times New Roman"/>
          <w:b/>
        </w:rPr>
        <w:t>July 2014 – November 2014</w:t>
      </w:r>
    </w:p>
    <w:p w14:paraId="420EAB0E" w14:textId="77777777" w:rsidR="00476AF9" w:rsidRDefault="00476AF9" w:rsidP="00476AF9">
      <w:pPr>
        <w:spacing w:after="0"/>
        <w:rPr>
          <w:rFonts w:ascii="Times New Roman" w:hAnsi="Times New Roman" w:cs="Times New Roman"/>
        </w:rPr>
      </w:pPr>
      <w:r>
        <w:rPr>
          <w:rFonts w:ascii="Times New Roman" w:hAnsi="Times New Roman" w:cs="Times New Roman"/>
        </w:rPr>
        <w:t>Ready Rehab LLC, Seattle WA</w:t>
      </w:r>
    </w:p>
    <w:p w14:paraId="47C50E67" w14:textId="77777777" w:rsidR="00476AF9" w:rsidRDefault="00476AF9" w:rsidP="00476AF9">
      <w:pPr>
        <w:spacing w:after="0"/>
        <w:rPr>
          <w:rFonts w:ascii="Times New Roman" w:hAnsi="Times New Roman" w:cs="Times New Roman"/>
        </w:rPr>
      </w:pPr>
    </w:p>
    <w:p w14:paraId="6DC668D8"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rPr>
        <w:t xml:space="preserve">Center Manager – Center for Neck &amp; Back Health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sidRPr="00476AF9">
        <w:rPr>
          <w:rFonts w:ascii="Times New Roman" w:hAnsi="Times New Roman" w:cs="Times New Roman"/>
          <w:b/>
        </w:rPr>
        <w:t>May 2013 – July 2014</w:t>
      </w:r>
    </w:p>
    <w:p w14:paraId="6FB12818" w14:textId="77777777" w:rsidR="00476AF9" w:rsidRDefault="00476AF9" w:rsidP="00476AF9">
      <w:pPr>
        <w:spacing w:after="0"/>
        <w:rPr>
          <w:rFonts w:ascii="Times New Roman" w:hAnsi="Times New Roman" w:cs="Times New Roman"/>
        </w:rPr>
      </w:pPr>
      <w:r>
        <w:rPr>
          <w:rFonts w:ascii="Times New Roman" w:hAnsi="Times New Roman" w:cs="Times New Roman"/>
        </w:rPr>
        <w:t>Brooks Rehabilitation, Jacksonville FL</w:t>
      </w:r>
    </w:p>
    <w:p w14:paraId="7A5C03D8" w14:textId="77777777" w:rsidR="00476AF9" w:rsidRDefault="00476AF9" w:rsidP="00476AF9">
      <w:pPr>
        <w:spacing w:after="0"/>
        <w:rPr>
          <w:rFonts w:ascii="Times New Roman" w:hAnsi="Times New Roman" w:cs="Times New Roman"/>
        </w:rPr>
      </w:pPr>
    </w:p>
    <w:p w14:paraId="370C81A9"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rPr>
        <w:t xml:space="preserve">Physical Therapist – Center for Neck &amp; Back Health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76AF9">
        <w:rPr>
          <w:rFonts w:ascii="Times New Roman" w:hAnsi="Times New Roman" w:cs="Times New Roman"/>
          <w:b/>
        </w:rPr>
        <w:t xml:space="preserve"> June 2012 – July 2014</w:t>
      </w:r>
    </w:p>
    <w:p w14:paraId="75D70489" w14:textId="77777777" w:rsidR="00476AF9" w:rsidRDefault="00476AF9" w:rsidP="00476AF9">
      <w:pPr>
        <w:spacing w:after="0"/>
        <w:rPr>
          <w:rFonts w:ascii="Times New Roman" w:hAnsi="Times New Roman" w:cs="Times New Roman"/>
        </w:rPr>
      </w:pPr>
      <w:r>
        <w:rPr>
          <w:rFonts w:ascii="Times New Roman" w:hAnsi="Times New Roman" w:cs="Times New Roman"/>
        </w:rPr>
        <w:t>Brooks Rehabilitation, Jacksonville FL</w:t>
      </w:r>
    </w:p>
    <w:p w14:paraId="54D5FB4C" w14:textId="77777777" w:rsidR="00476AF9" w:rsidRDefault="00476AF9" w:rsidP="00476AF9">
      <w:pPr>
        <w:spacing w:after="0"/>
        <w:rPr>
          <w:rFonts w:ascii="Times New Roman" w:hAnsi="Times New Roman" w:cs="Times New Roman"/>
        </w:rPr>
      </w:pPr>
    </w:p>
    <w:p w14:paraId="30167272" w14:textId="77777777" w:rsidR="00476AF9" w:rsidRPr="00476AF9" w:rsidRDefault="00476AF9" w:rsidP="00476AF9">
      <w:pPr>
        <w:spacing w:after="0"/>
        <w:rPr>
          <w:rFonts w:ascii="Times New Roman" w:hAnsi="Times New Roman" w:cs="Times New Roman"/>
          <w:b/>
        </w:rPr>
      </w:pPr>
      <w:r w:rsidRPr="00476AF9">
        <w:rPr>
          <w:rFonts w:ascii="Times New Roman" w:hAnsi="Times New Roman" w:cs="Times New Roman"/>
          <w:b/>
        </w:rPr>
        <w:t xml:space="preserve">Physical Therapist – Fleming Island    </w:t>
      </w:r>
      <w:r w:rsidR="004D7C96">
        <w:rPr>
          <w:rFonts w:ascii="Times New Roman" w:hAnsi="Times New Roman" w:cs="Times New Roman"/>
          <w:b/>
        </w:rPr>
        <w:tab/>
      </w:r>
      <w:r w:rsidR="004D7C96">
        <w:rPr>
          <w:rFonts w:ascii="Times New Roman" w:hAnsi="Times New Roman" w:cs="Times New Roman"/>
          <w:b/>
        </w:rPr>
        <w:tab/>
      </w:r>
      <w:r w:rsidR="004D7C96">
        <w:rPr>
          <w:rFonts w:ascii="Times New Roman" w:hAnsi="Times New Roman" w:cs="Times New Roman"/>
          <w:b/>
        </w:rPr>
        <w:tab/>
      </w:r>
      <w:r w:rsidR="004D7C96">
        <w:rPr>
          <w:rFonts w:ascii="Times New Roman" w:hAnsi="Times New Roman" w:cs="Times New Roman"/>
          <w:b/>
        </w:rPr>
        <w:tab/>
      </w:r>
      <w:r w:rsidR="004D7C96">
        <w:rPr>
          <w:rFonts w:ascii="Times New Roman" w:hAnsi="Times New Roman" w:cs="Times New Roman"/>
          <w:b/>
        </w:rPr>
        <w:tab/>
      </w:r>
      <w:r w:rsidR="004D7C96">
        <w:rPr>
          <w:rFonts w:ascii="Times New Roman" w:hAnsi="Times New Roman" w:cs="Times New Roman"/>
          <w:b/>
        </w:rPr>
        <w:tab/>
        <w:t xml:space="preserve">        </w:t>
      </w:r>
      <w:r w:rsidRPr="00476AF9">
        <w:rPr>
          <w:rFonts w:ascii="Times New Roman" w:hAnsi="Times New Roman" w:cs="Times New Roman"/>
          <w:b/>
        </w:rPr>
        <w:t>January 2011 – July 2012</w:t>
      </w:r>
    </w:p>
    <w:p w14:paraId="68313F1A" w14:textId="77777777" w:rsidR="00476AF9" w:rsidRDefault="00476AF9" w:rsidP="00476AF9">
      <w:pPr>
        <w:spacing w:after="0"/>
        <w:rPr>
          <w:rFonts w:ascii="Times New Roman" w:hAnsi="Times New Roman" w:cs="Times New Roman"/>
        </w:rPr>
      </w:pPr>
      <w:r>
        <w:rPr>
          <w:rFonts w:ascii="Times New Roman" w:hAnsi="Times New Roman" w:cs="Times New Roman"/>
        </w:rPr>
        <w:t>Brooks Rehabilitation, Jacksonville FL</w:t>
      </w:r>
    </w:p>
    <w:p w14:paraId="444EB16B" w14:textId="77777777" w:rsidR="004D7C96" w:rsidRDefault="004D7C96" w:rsidP="004D7C96">
      <w:pPr>
        <w:spacing w:before="240" w:after="0"/>
        <w:rPr>
          <w:rFonts w:ascii="Times New Roman" w:hAnsi="Times New Roman" w:cs="Times New Roman"/>
        </w:rPr>
      </w:pPr>
    </w:p>
    <w:p w14:paraId="19F94212" w14:textId="77777777" w:rsidR="004D7C96" w:rsidRDefault="004D7C96" w:rsidP="004D7C96">
      <w:pPr>
        <w:spacing w:after="0"/>
        <w:rPr>
          <w:rFonts w:ascii="Times New Roman" w:hAnsi="Times New Roman" w:cs="Times New Roman"/>
          <w:b/>
          <w:sz w:val="28"/>
          <w:szCs w:val="28"/>
        </w:rPr>
      </w:pPr>
      <w:r w:rsidRPr="004D7C96">
        <w:rPr>
          <w:rFonts w:ascii="Times New Roman" w:hAnsi="Times New Roman" w:cs="Times New Roman"/>
          <w:b/>
          <w:sz w:val="28"/>
          <w:szCs w:val="28"/>
        </w:rPr>
        <w:t>LICENSURE</w:t>
      </w:r>
    </w:p>
    <w:p w14:paraId="0A686B1C" w14:textId="77777777" w:rsidR="004D7C96" w:rsidRPr="004D7C96" w:rsidRDefault="004D7C96" w:rsidP="004D7C96">
      <w:pPr>
        <w:spacing w:before="240" w:after="0"/>
        <w:rPr>
          <w:rFonts w:ascii="Times New Roman" w:hAnsi="Times New Roman" w:cs="Times New Roman"/>
        </w:rPr>
      </w:pPr>
      <w:r w:rsidRPr="004D7C96">
        <w:rPr>
          <w:rFonts w:ascii="Times New Roman" w:hAnsi="Times New Roman" w:cs="Times New Roman"/>
        </w:rPr>
        <w:t>Florida Physical Therapy License – PT 26186</w:t>
      </w:r>
      <w:r w:rsidRPr="004D7C9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D7C96">
        <w:rPr>
          <w:rFonts w:ascii="Times New Roman" w:hAnsi="Times New Roman" w:cs="Times New Roman"/>
          <w:b/>
        </w:rPr>
        <w:t>Jan 2011 – Present</w:t>
      </w:r>
    </w:p>
    <w:p w14:paraId="62E1B7FC" w14:textId="48D081A3" w:rsidR="004D7C96" w:rsidRPr="004D7C96" w:rsidRDefault="004D7C96" w:rsidP="004D7C96">
      <w:pPr>
        <w:spacing w:before="240" w:after="0"/>
        <w:rPr>
          <w:rFonts w:ascii="Times New Roman" w:hAnsi="Times New Roman" w:cs="Times New Roman"/>
        </w:rPr>
      </w:pPr>
      <w:r w:rsidRPr="004D7C96">
        <w:rPr>
          <w:rFonts w:ascii="Times New Roman" w:hAnsi="Times New Roman" w:cs="Times New Roman"/>
        </w:rPr>
        <w:t xml:space="preserve">Washington Physical Therapy License – PT 60465037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C4C9B">
        <w:rPr>
          <w:rFonts w:ascii="Times New Roman" w:hAnsi="Times New Roman" w:cs="Times New Roman"/>
        </w:rPr>
        <w:t xml:space="preserve"> </w:t>
      </w:r>
      <w:r w:rsidRPr="004D7C96">
        <w:rPr>
          <w:rFonts w:ascii="Times New Roman" w:hAnsi="Times New Roman" w:cs="Times New Roman"/>
          <w:b/>
        </w:rPr>
        <w:t xml:space="preserve">May 2014 – </w:t>
      </w:r>
      <w:r w:rsidR="00EC4C9B">
        <w:rPr>
          <w:rFonts w:ascii="Times New Roman" w:hAnsi="Times New Roman" w:cs="Times New Roman"/>
          <w:b/>
        </w:rPr>
        <w:t>May 2018</w:t>
      </w:r>
    </w:p>
    <w:p w14:paraId="085C1BD6" w14:textId="06188DCD" w:rsidR="004D7C96" w:rsidRDefault="004D7C96" w:rsidP="004D7C96">
      <w:pPr>
        <w:spacing w:before="240"/>
        <w:rPr>
          <w:rFonts w:ascii="Times New Roman" w:hAnsi="Times New Roman" w:cs="Times New Roman"/>
          <w:b/>
        </w:rPr>
      </w:pPr>
      <w:r w:rsidRPr="004D7C96">
        <w:rPr>
          <w:rFonts w:ascii="Times New Roman" w:hAnsi="Times New Roman" w:cs="Times New Roman"/>
        </w:rPr>
        <w:t xml:space="preserve">Massachusetts Physical Therapy License – PT 21704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D7C96">
        <w:rPr>
          <w:rFonts w:ascii="Times New Roman" w:hAnsi="Times New Roman" w:cs="Times New Roman"/>
          <w:b/>
        </w:rPr>
        <w:t xml:space="preserve">July 2015 </w:t>
      </w:r>
      <w:r>
        <w:rPr>
          <w:rFonts w:ascii="Times New Roman" w:hAnsi="Times New Roman" w:cs="Times New Roman"/>
          <w:b/>
        </w:rPr>
        <w:t>–</w:t>
      </w:r>
      <w:r w:rsidRPr="004D7C96">
        <w:rPr>
          <w:rFonts w:ascii="Times New Roman" w:hAnsi="Times New Roman" w:cs="Times New Roman"/>
          <w:b/>
        </w:rPr>
        <w:t xml:space="preserve"> </w:t>
      </w:r>
      <w:r w:rsidR="00EC4C9B">
        <w:rPr>
          <w:rFonts w:ascii="Times New Roman" w:hAnsi="Times New Roman" w:cs="Times New Roman"/>
          <w:b/>
        </w:rPr>
        <w:t>July 2018</w:t>
      </w:r>
    </w:p>
    <w:p w14:paraId="50A499B0" w14:textId="77777777" w:rsidR="004D7C96" w:rsidRDefault="004D7C96" w:rsidP="004D7C96">
      <w:pPr>
        <w:rPr>
          <w:rFonts w:ascii="Times New Roman" w:hAnsi="Times New Roman" w:cs="Times New Roman"/>
          <w:b/>
          <w:sz w:val="28"/>
          <w:szCs w:val="28"/>
        </w:rPr>
      </w:pPr>
    </w:p>
    <w:p w14:paraId="55A8D093" w14:textId="77777777" w:rsidR="004D7C96" w:rsidRDefault="004D7C96" w:rsidP="004D7C96">
      <w:pPr>
        <w:rPr>
          <w:rFonts w:ascii="Times New Roman" w:hAnsi="Times New Roman" w:cs="Times New Roman"/>
          <w:b/>
          <w:sz w:val="28"/>
          <w:szCs w:val="28"/>
        </w:rPr>
      </w:pPr>
      <w:r>
        <w:rPr>
          <w:rFonts w:ascii="Times New Roman" w:hAnsi="Times New Roman" w:cs="Times New Roman"/>
          <w:b/>
          <w:sz w:val="28"/>
          <w:szCs w:val="28"/>
        </w:rPr>
        <w:t>FELLOWSHIP TRAINING</w:t>
      </w:r>
    </w:p>
    <w:p w14:paraId="485676DC" w14:textId="77777777" w:rsidR="004D7C96" w:rsidRPr="004D7C96" w:rsidRDefault="004D7C96" w:rsidP="004D7C96">
      <w:pPr>
        <w:spacing w:after="0"/>
        <w:rPr>
          <w:rFonts w:ascii="Times New Roman" w:hAnsi="Times New Roman" w:cs="Times New Roman"/>
          <w:b/>
        </w:rPr>
      </w:pPr>
      <w:r w:rsidRPr="004D7C96">
        <w:rPr>
          <w:rFonts w:ascii="Times New Roman" w:hAnsi="Times New Roman" w:cs="Times New Roman"/>
          <w:b/>
        </w:rPr>
        <w:t xml:space="preserve">Orthopaedic Manual Physical Therapy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D7C96">
        <w:rPr>
          <w:rFonts w:ascii="Times New Roman" w:hAnsi="Times New Roman" w:cs="Times New Roman"/>
          <w:b/>
        </w:rPr>
        <w:t>July 2012 – June 2013</w:t>
      </w:r>
    </w:p>
    <w:p w14:paraId="381ABF7F" w14:textId="77777777" w:rsidR="004D7C96" w:rsidRDefault="004D7C96" w:rsidP="004D7C96">
      <w:pPr>
        <w:spacing w:after="0"/>
        <w:rPr>
          <w:rFonts w:ascii="Times New Roman" w:hAnsi="Times New Roman" w:cs="Times New Roman"/>
        </w:rPr>
      </w:pPr>
      <w:r w:rsidRPr="004D7C96">
        <w:rPr>
          <w:rFonts w:ascii="Times New Roman" w:hAnsi="Times New Roman" w:cs="Times New Roman"/>
        </w:rPr>
        <w:t>Brooks/UNF Orthopaedic Manual Physical Therapy Fellowship Program</w:t>
      </w:r>
    </w:p>
    <w:p w14:paraId="7531425A" w14:textId="77777777" w:rsidR="004D7C96" w:rsidRDefault="004D7C96" w:rsidP="004D7C96">
      <w:pPr>
        <w:rPr>
          <w:rFonts w:ascii="Times New Roman" w:hAnsi="Times New Roman" w:cs="Times New Roman"/>
          <w:b/>
          <w:sz w:val="28"/>
          <w:szCs w:val="28"/>
        </w:rPr>
      </w:pPr>
    </w:p>
    <w:p w14:paraId="7DCB6104" w14:textId="77777777" w:rsidR="004D7C96" w:rsidRDefault="004D7C96" w:rsidP="004D7C96">
      <w:pPr>
        <w:rPr>
          <w:rFonts w:ascii="Times New Roman" w:hAnsi="Times New Roman" w:cs="Times New Roman"/>
          <w:b/>
          <w:sz w:val="28"/>
          <w:szCs w:val="28"/>
        </w:rPr>
      </w:pPr>
      <w:r>
        <w:rPr>
          <w:rFonts w:ascii="Times New Roman" w:hAnsi="Times New Roman" w:cs="Times New Roman"/>
          <w:b/>
          <w:sz w:val="28"/>
          <w:szCs w:val="28"/>
        </w:rPr>
        <w:t>RESIDENCY TRAINING</w:t>
      </w:r>
    </w:p>
    <w:p w14:paraId="7E55CD10" w14:textId="77777777" w:rsidR="004D7C96" w:rsidRPr="004D7C96" w:rsidRDefault="004D7C96" w:rsidP="004D7C96">
      <w:pPr>
        <w:spacing w:after="0"/>
        <w:rPr>
          <w:rFonts w:ascii="Times New Roman" w:hAnsi="Times New Roman" w:cs="Times New Roman"/>
          <w:b/>
        </w:rPr>
      </w:pPr>
      <w:r w:rsidRPr="004D7C96">
        <w:rPr>
          <w:rFonts w:ascii="Times New Roman" w:hAnsi="Times New Roman" w:cs="Times New Roman"/>
          <w:b/>
        </w:rPr>
        <w:t>Orthopaedic</w:t>
      </w:r>
      <w:r>
        <w:rPr>
          <w:rFonts w:ascii="Times New Roman" w:hAnsi="Times New Roman" w:cs="Times New Roman"/>
          <w:b/>
        </w:rPr>
        <w: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July 2011</w:t>
      </w:r>
      <w:r w:rsidRPr="004D7C96">
        <w:rPr>
          <w:rFonts w:ascii="Times New Roman" w:hAnsi="Times New Roman" w:cs="Times New Roman"/>
          <w:b/>
        </w:rPr>
        <w:t xml:space="preserve"> – June </w:t>
      </w:r>
      <w:r>
        <w:rPr>
          <w:rFonts w:ascii="Times New Roman" w:hAnsi="Times New Roman" w:cs="Times New Roman"/>
          <w:b/>
        </w:rPr>
        <w:t>2012</w:t>
      </w:r>
    </w:p>
    <w:p w14:paraId="3CA8CD55" w14:textId="77777777" w:rsidR="004D7C96" w:rsidRDefault="004D7C96" w:rsidP="004D7C96">
      <w:pPr>
        <w:spacing w:after="0"/>
        <w:rPr>
          <w:rFonts w:ascii="Times New Roman" w:hAnsi="Times New Roman" w:cs="Times New Roman"/>
        </w:rPr>
      </w:pPr>
      <w:r w:rsidRPr="004D7C96">
        <w:rPr>
          <w:rFonts w:ascii="Times New Roman" w:hAnsi="Times New Roman" w:cs="Times New Roman"/>
        </w:rPr>
        <w:t>Brooks/UNF Orthopaedic Manual Physical Therapy Fellowship Program</w:t>
      </w:r>
    </w:p>
    <w:p w14:paraId="4172C229" w14:textId="77777777" w:rsidR="004D7C96" w:rsidRDefault="004D7C96" w:rsidP="004D7C96">
      <w:pPr>
        <w:spacing w:after="0"/>
        <w:rPr>
          <w:rFonts w:ascii="Times New Roman" w:hAnsi="Times New Roman" w:cs="Times New Roman"/>
        </w:rPr>
      </w:pPr>
    </w:p>
    <w:p w14:paraId="6A8F6506" w14:textId="77777777" w:rsidR="004D7C96" w:rsidRDefault="004D7C96" w:rsidP="004D7C96">
      <w:pPr>
        <w:spacing w:after="0"/>
        <w:rPr>
          <w:rFonts w:ascii="Times New Roman" w:hAnsi="Times New Roman" w:cs="Times New Roman"/>
          <w:b/>
          <w:sz w:val="28"/>
          <w:szCs w:val="28"/>
        </w:rPr>
      </w:pPr>
      <w:r>
        <w:rPr>
          <w:rFonts w:ascii="Times New Roman" w:hAnsi="Times New Roman" w:cs="Times New Roman"/>
          <w:b/>
          <w:sz w:val="28"/>
          <w:szCs w:val="28"/>
        </w:rPr>
        <w:t>EDUCATION</w:t>
      </w:r>
    </w:p>
    <w:p w14:paraId="1A2397FC" w14:textId="77777777" w:rsidR="004D7C96" w:rsidRDefault="004D7C96" w:rsidP="004D7C96">
      <w:pPr>
        <w:spacing w:after="0"/>
        <w:rPr>
          <w:rFonts w:ascii="Times New Roman" w:hAnsi="Times New Roman" w:cs="Times New Roman"/>
          <w:b/>
        </w:rPr>
      </w:pPr>
    </w:p>
    <w:p w14:paraId="628A5B3D" w14:textId="77777777" w:rsidR="004D7C96" w:rsidRPr="004D7C96" w:rsidRDefault="004D7C96" w:rsidP="004D7C96">
      <w:pPr>
        <w:spacing w:after="0"/>
        <w:rPr>
          <w:rFonts w:ascii="Times New Roman" w:hAnsi="Times New Roman" w:cs="Times New Roman"/>
          <w:b/>
        </w:rPr>
      </w:pPr>
      <w:r>
        <w:rPr>
          <w:rFonts w:ascii="Times New Roman" w:hAnsi="Times New Roman" w:cs="Times New Roman"/>
          <w:b/>
        </w:rPr>
        <w:t>University of St. Augustine for Health Sciences                                                                                          December 2010</w:t>
      </w:r>
    </w:p>
    <w:p w14:paraId="70DB11F1" w14:textId="77777777" w:rsidR="004D7C96" w:rsidRDefault="004D7C96" w:rsidP="004D7C96">
      <w:pPr>
        <w:spacing w:after="0"/>
        <w:rPr>
          <w:rFonts w:ascii="Times New Roman" w:hAnsi="Times New Roman" w:cs="Times New Roman"/>
        </w:rPr>
      </w:pPr>
      <w:r>
        <w:rPr>
          <w:rFonts w:ascii="Times New Roman" w:hAnsi="Times New Roman" w:cs="Times New Roman"/>
        </w:rPr>
        <w:t>Doctorate of Physical Therapy</w:t>
      </w:r>
    </w:p>
    <w:p w14:paraId="1F4C4223" w14:textId="77777777" w:rsidR="004D7C96" w:rsidRDefault="004D7C96" w:rsidP="004D7C96">
      <w:pPr>
        <w:spacing w:after="0"/>
        <w:rPr>
          <w:rFonts w:ascii="Times New Roman" w:hAnsi="Times New Roman" w:cs="Times New Roman"/>
        </w:rPr>
      </w:pPr>
      <w:r>
        <w:rPr>
          <w:rFonts w:ascii="Times New Roman" w:hAnsi="Times New Roman" w:cs="Times New Roman"/>
        </w:rPr>
        <w:t>Outstanding PT Student Award</w:t>
      </w:r>
    </w:p>
    <w:p w14:paraId="4B920EA8" w14:textId="77777777" w:rsidR="004D7C96" w:rsidRDefault="004D7C96" w:rsidP="004D7C96">
      <w:pPr>
        <w:spacing w:after="0"/>
        <w:rPr>
          <w:rFonts w:ascii="Times New Roman" w:hAnsi="Times New Roman" w:cs="Times New Roman"/>
        </w:rPr>
      </w:pPr>
      <w:r>
        <w:rPr>
          <w:rFonts w:ascii="Times New Roman" w:hAnsi="Times New Roman" w:cs="Times New Roman"/>
        </w:rPr>
        <w:t>Student Representative</w:t>
      </w:r>
    </w:p>
    <w:p w14:paraId="3D4929FC" w14:textId="77777777" w:rsidR="004D7C96" w:rsidRDefault="004D7C96" w:rsidP="004D7C96">
      <w:pPr>
        <w:spacing w:after="0"/>
        <w:rPr>
          <w:rFonts w:ascii="Times New Roman" w:hAnsi="Times New Roman" w:cs="Times New Roman"/>
        </w:rPr>
      </w:pPr>
    </w:p>
    <w:p w14:paraId="3ADC720D" w14:textId="77777777" w:rsidR="004D7C96" w:rsidRPr="004D7C96" w:rsidRDefault="004D7C96" w:rsidP="004D7C96">
      <w:pPr>
        <w:spacing w:after="0"/>
        <w:rPr>
          <w:rFonts w:ascii="Times New Roman" w:hAnsi="Times New Roman" w:cs="Times New Roman"/>
          <w:b/>
        </w:rPr>
      </w:pPr>
      <w:r>
        <w:rPr>
          <w:rFonts w:ascii="Times New Roman" w:hAnsi="Times New Roman" w:cs="Times New Roman"/>
          <w:b/>
        </w:rPr>
        <w:t>Florida State University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December 2003</w:t>
      </w:r>
    </w:p>
    <w:p w14:paraId="36103DD5" w14:textId="77777777" w:rsidR="004D7C96" w:rsidRDefault="004D7C96" w:rsidP="004D7C96">
      <w:pPr>
        <w:spacing w:after="0"/>
        <w:rPr>
          <w:rFonts w:ascii="Times New Roman" w:hAnsi="Times New Roman" w:cs="Times New Roman"/>
        </w:rPr>
      </w:pPr>
      <w:r>
        <w:rPr>
          <w:rFonts w:ascii="Times New Roman" w:hAnsi="Times New Roman" w:cs="Times New Roman"/>
        </w:rPr>
        <w:t>B.S., Anthropology</w:t>
      </w:r>
    </w:p>
    <w:p w14:paraId="2820D771" w14:textId="77777777" w:rsidR="004D7C96" w:rsidRDefault="004D7C96" w:rsidP="004D7C96">
      <w:pPr>
        <w:spacing w:after="0"/>
        <w:rPr>
          <w:rFonts w:ascii="Times New Roman" w:hAnsi="Times New Roman" w:cs="Times New Roman"/>
        </w:rPr>
      </w:pPr>
      <w:r>
        <w:rPr>
          <w:rFonts w:ascii="Times New Roman" w:hAnsi="Times New Roman" w:cs="Times New Roman"/>
        </w:rPr>
        <w:t>Co-founded and Primary instructor of FSU Wushu Club</w:t>
      </w:r>
    </w:p>
    <w:p w14:paraId="0EF5D355" w14:textId="77777777" w:rsidR="004D7C96" w:rsidRDefault="004D7C96" w:rsidP="004D7C96">
      <w:pPr>
        <w:spacing w:after="0"/>
        <w:rPr>
          <w:rFonts w:ascii="Times New Roman" w:hAnsi="Times New Roman" w:cs="Times New Roman"/>
        </w:rPr>
      </w:pPr>
      <w:r>
        <w:rPr>
          <w:rFonts w:ascii="Times New Roman" w:hAnsi="Times New Roman" w:cs="Times New Roman"/>
        </w:rPr>
        <w:t>Studied abroad in London, UK – Summer 2001</w:t>
      </w:r>
    </w:p>
    <w:p w14:paraId="07B93016" w14:textId="77777777" w:rsidR="004D7C96" w:rsidRDefault="004D7C96" w:rsidP="004D7C96">
      <w:pPr>
        <w:spacing w:after="0"/>
        <w:rPr>
          <w:rFonts w:ascii="Times New Roman" w:hAnsi="Times New Roman" w:cs="Times New Roman"/>
        </w:rPr>
      </w:pPr>
      <w:r>
        <w:rPr>
          <w:rFonts w:ascii="Times New Roman" w:hAnsi="Times New Roman" w:cs="Times New Roman"/>
        </w:rPr>
        <w:t>Studied abroad in Tokyo, Japan – Summer 2003</w:t>
      </w:r>
    </w:p>
    <w:p w14:paraId="6676650D" w14:textId="77777777" w:rsidR="004D7C96" w:rsidRDefault="004D7C96" w:rsidP="004D7C96">
      <w:pPr>
        <w:spacing w:after="0"/>
        <w:rPr>
          <w:rFonts w:ascii="Times New Roman" w:hAnsi="Times New Roman" w:cs="Times New Roman"/>
        </w:rPr>
      </w:pPr>
    </w:p>
    <w:p w14:paraId="670F923D" w14:textId="77777777" w:rsidR="004D7C96" w:rsidRPr="004D7C96" w:rsidRDefault="004D7C96" w:rsidP="004D7C96">
      <w:pPr>
        <w:spacing w:before="240" w:after="0"/>
        <w:rPr>
          <w:rFonts w:ascii="Times New Roman" w:hAnsi="Times New Roman" w:cs="Times New Roman"/>
          <w:b/>
          <w:sz w:val="28"/>
          <w:szCs w:val="28"/>
        </w:rPr>
      </w:pPr>
      <w:r w:rsidRPr="004D7C96">
        <w:rPr>
          <w:rFonts w:ascii="Times New Roman" w:hAnsi="Times New Roman" w:cs="Times New Roman"/>
          <w:b/>
          <w:sz w:val="28"/>
          <w:szCs w:val="28"/>
        </w:rPr>
        <w:t>PROFESSIONAL MEMBERSHIP &amp; CERTIFICATIONS</w:t>
      </w:r>
    </w:p>
    <w:p w14:paraId="5B6A2B4A" w14:textId="77777777" w:rsidR="004D7C96" w:rsidRPr="004D7C96" w:rsidRDefault="004D7C96" w:rsidP="004D7C96">
      <w:pPr>
        <w:pStyle w:val="ListParagraph"/>
        <w:spacing w:after="0"/>
        <w:rPr>
          <w:rFonts w:ascii="Times New Roman" w:hAnsi="Times New Roman" w:cs="Times New Roman"/>
          <w:b/>
        </w:rPr>
      </w:pPr>
    </w:p>
    <w:p w14:paraId="130B9CC3" w14:textId="77777777"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American Physical Therapy Association (APTA) – Member</w:t>
      </w:r>
    </w:p>
    <w:p w14:paraId="3F89A760" w14:textId="77777777" w:rsidR="004D7C96" w:rsidRPr="004D7C96" w:rsidRDefault="004D7C96" w:rsidP="00A876CA">
      <w:pPr>
        <w:pStyle w:val="ListParagraph"/>
        <w:numPr>
          <w:ilvl w:val="1"/>
          <w:numId w:val="1"/>
        </w:numPr>
        <w:spacing w:after="0" w:line="276" w:lineRule="auto"/>
        <w:rPr>
          <w:rFonts w:ascii="Times New Roman" w:hAnsi="Times New Roman" w:cs="Times New Roman"/>
          <w:b/>
        </w:rPr>
      </w:pPr>
      <w:r>
        <w:rPr>
          <w:rFonts w:ascii="Times New Roman" w:hAnsi="Times New Roman" w:cs="Times New Roman"/>
        </w:rPr>
        <w:t>Orthopaedic Section Member</w:t>
      </w:r>
    </w:p>
    <w:p w14:paraId="1EE6F31B" w14:textId="77777777" w:rsidR="004D7C96" w:rsidRPr="004D7C96" w:rsidRDefault="004D7C96" w:rsidP="00A876CA">
      <w:pPr>
        <w:pStyle w:val="ListParagraph"/>
        <w:numPr>
          <w:ilvl w:val="1"/>
          <w:numId w:val="1"/>
        </w:numPr>
        <w:spacing w:after="0" w:line="276" w:lineRule="auto"/>
        <w:rPr>
          <w:rFonts w:ascii="Times New Roman" w:hAnsi="Times New Roman" w:cs="Times New Roman"/>
          <w:b/>
        </w:rPr>
      </w:pPr>
      <w:r>
        <w:rPr>
          <w:rFonts w:ascii="Times New Roman" w:hAnsi="Times New Roman" w:cs="Times New Roman"/>
        </w:rPr>
        <w:t>Sports Section Member</w:t>
      </w:r>
    </w:p>
    <w:p w14:paraId="1D09157F" w14:textId="77777777"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American Academy of Orthopaedic Manual Physical Therapists</w:t>
      </w:r>
    </w:p>
    <w:p w14:paraId="008A75F1" w14:textId="77777777"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Florida Physical Therapy Association (FPTA) – Member</w:t>
      </w:r>
    </w:p>
    <w:p w14:paraId="5ADB58FE" w14:textId="77777777"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Fellow of the American Academy of Manual Physical Therapy (FAAOMPT)</w:t>
      </w:r>
    </w:p>
    <w:p w14:paraId="2BF1FC31" w14:textId="77777777"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Orthopaedic Certified Specialist (OCS)</w:t>
      </w:r>
    </w:p>
    <w:p w14:paraId="7D64A2AA" w14:textId="77777777"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CPR Certification – American Heart Association</w:t>
      </w:r>
    </w:p>
    <w:p w14:paraId="18C13CCF" w14:textId="64CC7DDB" w:rsidR="004D7C96" w:rsidRPr="004D7C96" w:rsidRDefault="004D7C96" w:rsidP="00A876CA">
      <w:pPr>
        <w:pStyle w:val="ListParagraph"/>
        <w:numPr>
          <w:ilvl w:val="0"/>
          <w:numId w:val="1"/>
        </w:numPr>
        <w:spacing w:after="0" w:line="276" w:lineRule="auto"/>
        <w:rPr>
          <w:rFonts w:ascii="Times New Roman" w:hAnsi="Times New Roman" w:cs="Times New Roman"/>
          <w:b/>
        </w:rPr>
      </w:pPr>
      <w:r>
        <w:rPr>
          <w:rFonts w:ascii="Times New Roman" w:hAnsi="Times New Roman" w:cs="Times New Roman"/>
        </w:rPr>
        <w:t>TEFL Certification</w:t>
      </w:r>
      <w:r w:rsidR="006F5735">
        <w:rPr>
          <w:rFonts w:ascii="Times New Roman" w:hAnsi="Times New Roman" w:cs="Times New Roman"/>
        </w:rPr>
        <w:t xml:space="preserve"> – Teaching English as a Foreign Language</w:t>
      </w:r>
    </w:p>
    <w:p w14:paraId="48469E27" w14:textId="77777777" w:rsidR="004D7C96" w:rsidRDefault="004D7C96" w:rsidP="004D7C96">
      <w:pPr>
        <w:spacing w:after="0"/>
        <w:rPr>
          <w:rFonts w:ascii="Times New Roman" w:hAnsi="Times New Roman" w:cs="Times New Roman"/>
          <w:b/>
        </w:rPr>
      </w:pPr>
    </w:p>
    <w:p w14:paraId="582E068C" w14:textId="77777777" w:rsidR="004D7C96" w:rsidRPr="005E0B9A" w:rsidRDefault="004D7C96" w:rsidP="004D7C96">
      <w:pPr>
        <w:spacing w:after="0"/>
        <w:rPr>
          <w:rFonts w:ascii="Times New Roman" w:hAnsi="Times New Roman" w:cs="Times New Roman"/>
          <w:b/>
          <w:sz w:val="28"/>
          <w:szCs w:val="28"/>
        </w:rPr>
      </w:pPr>
      <w:commentRangeStart w:id="18"/>
      <w:r w:rsidRPr="00E40172">
        <w:rPr>
          <w:rFonts w:ascii="Times New Roman" w:hAnsi="Times New Roman" w:cs="Times New Roman"/>
          <w:b/>
          <w:sz w:val="28"/>
          <w:szCs w:val="28"/>
          <w:shd w:val="clear" w:color="auto" w:fill="FFFFFF" w:themeFill="background1"/>
        </w:rPr>
        <w:t>CEU INSTRUCTING</w:t>
      </w:r>
      <w:r w:rsidRPr="005E0B9A">
        <w:rPr>
          <w:rFonts w:ascii="Times New Roman" w:hAnsi="Times New Roman" w:cs="Times New Roman"/>
          <w:b/>
          <w:sz w:val="28"/>
          <w:szCs w:val="28"/>
        </w:rPr>
        <w:t xml:space="preserve"> </w:t>
      </w:r>
      <w:commentRangeEnd w:id="18"/>
      <w:r w:rsidR="00922119" w:rsidRPr="005E0B9A">
        <w:rPr>
          <w:rStyle w:val="CommentReference"/>
          <w:rFonts w:ascii="Times New Roman" w:hAnsi="Times New Roman" w:cs="Times New Roman"/>
          <w:b/>
          <w:sz w:val="28"/>
          <w:szCs w:val="28"/>
        </w:rPr>
        <w:commentReference w:id="18"/>
      </w:r>
      <w:r w:rsidRPr="005E0B9A">
        <w:rPr>
          <w:rFonts w:ascii="Times New Roman" w:hAnsi="Times New Roman" w:cs="Times New Roman"/>
          <w:b/>
          <w:sz w:val="28"/>
          <w:szCs w:val="28"/>
        </w:rPr>
        <w:t>/ PRESENTATIONS / CASE REPORTS</w:t>
      </w:r>
    </w:p>
    <w:p w14:paraId="415441A7" w14:textId="77777777" w:rsidR="00EC4C9B" w:rsidRDefault="00EC4C9B" w:rsidP="00EC4C9B">
      <w:pPr>
        <w:spacing w:after="0"/>
        <w:rPr>
          <w:rFonts w:ascii="Times New Roman" w:hAnsi="Times New Roman" w:cs="Times New Roman"/>
          <w:bCs/>
        </w:rPr>
      </w:pPr>
    </w:p>
    <w:p w14:paraId="4BAB5246" w14:textId="5FEC0EE3" w:rsidR="006E530A" w:rsidRDefault="006E530A" w:rsidP="006E530A">
      <w:pPr>
        <w:spacing w:after="0"/>
        <w:rPr>
          <w:rFonts w:ascii="Times New Roman" w:hAnsi="Times New Roman" w:cs="Times New Roman"/>
          <w:b/>
        </w:rPr>
      </w:pPr>
      <w:r>
        <w:rPr>
          <w:rFonts w:ascii="Times New Roman" w:hAnsi="Times New Roman" w:cs="Times New Roman"/>
          <w:b/>
        </w:rPr>
        <w:t xml:space="preserve">CME Seminars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 xml:space="preserve">                         </w:t>
      </w:r>
      <w:r>
        <w:rPr>
          <w:rFonts w:ascii="Times New Roman" w:hAnsi="Times New Roman" w:cs="Times New Roman"/>
          <w:b/>
        </w:rPr>
        <w:t>July 202</w:t>
      </w:r>
      <w:r>
        <w:rPr>
          <w:rFonts w:ascii="Times New Roman" w:hAnsi="Times New Roman" w:cs="Times New Roman"/>
          <w:b/>
        </w:rPr>
        <w:t>3</w:t>
      </w:r>
      <w:r>
        <w:rPr>
          <w:rFonts w:ascii="Times New Roman" w:hAnsi="Times New Roman" w:cs="Times New Roman"/>
          <w:b/>
        </w:rPr>
        <w:t xml:space="preserve"> – Present</w:t>
      </w:r>
    </w:p>
    <w:p w14:paraId="0002DDDA" w14:textId="250A0BAB" w:rsidR="006E530A" w:rsidRPr="006231CE" w:rsidRDefault="006E530A" w:rsidP="006E530A">
      <w:pPr>
        <w:pStyle w:val="ListParagraph"/>
        <w:numPr>
          <w:ilvl w:val="0"/>
          <w:numId w:val="14"/>
        </w:numPr>
        <w:spacing w:after="0"/>
        <w:rPr>
          <w:rFonts w:ascii="Times New Roman" w:hAnsi="Times New Roman" w:cs="Times New Roman"/>
          <w:b/>
        </w:rPr>
      </w:pPr>
      <w:r>
        <w:rPr>
          <w:rFonts w:ascii="Times New Roman" w:hAnsi="Times New Roman" w:cs="Times New Roman"/>
          <w:bCs/>
        </w:rPr>
        <w:t>Not all Pain is created equal: Nociplastic Pain</w:t>
      </w:r>
    </w:p>
    <w:p w14:paraId="0905AE7E" w14:textId="46719BF3" w:rsidR="006E530A" w:rsidRPr="006231CE" w:rsidRDefault="006E530A" w:rsidP="006E530A">
      <w:pPr>
        <w:pStyle w:val="ListParagraph"/>
        <w:numPr>
          <w:ilvl w:val="0"/>
          <w:numId w:val="14"/>
        </w:numPr>
        <w:spacing w:after="0"/>
        <w:rPr>
          <w:rFonts w:ascii="Times New Roman" w:hAnsi="Times New Roman" w:cs="Times New Roman"/>
          <w:b/>
        </w:rPr>
      </w:pPr>
      <w:r>
        <w:rPr>
          <w:rFonts w:ascii="Times New Roman" w:hAnsi="Times New Roman" w:cs="Times New Roman"/>
          <w:bCs/>
        </w:rPr>
        <w:t>What’s New? A review of therapeutic PT Modalities and Science Behind Them</w:t>
      </w:r>
    </w:p>
    <w:p w14:paraId="3A03D764" w14:textId="54D98FF7" w:rsidR="006E530A" w:rsidRPr="006E530A" w:rsidRDefault="006E530A" w:rsidP="006E530A">
      <w:pPr>
        <w:pStyle w:val="ListParagraph"/>
        <w:numPr>
          <w:ilvl w:val="0"/>
          <w:numId w:val="14"/>
        </w:numPr>
        <w:spacing w:after="0"/>
        <w:rPr>
          <w:rFonts w:ascii="Times New Roman" w:hAnsi="Times New Roman" w:cs="Times New Roman"/>
          <w:b/>
        </w:rPr>
      </w:pPr>
      <w:r>
        <w:rPr>
          <w:rFonts w:ascii="Times New Roman" w:hAnsi="Times New Roman" w:cs="Times New Roman"/>
          <w:bCs/>
        </w:rPr>
        <w:t>Posture, Stability, Pain &amp; Function</w:t>
      </w:r>
    </w:p>
    <w:p w14:paraId="491CF0B6" w14:textId="01E072A8" w:rsidR="006E530A" w:rsidRPr="006E530A" w:rsidRDefault="006E530A" w:rsidP="006E530A">
      <w:pPr>
        <w:pStyle w:val="ListParagraph"/>
        <w:numPr>
          <w:ilvl w:val="0"/>
          <w:numId w:val="14"/>
        </w:numPr>
        <w:spacing w:after="0"/>
        <w:rPr>
          <w:rFonts w:ascii="Times New Roman" w:hAnsi="Times New Roman" w:cs="Times New Roman"/>
          <w:b/>
        </w:rPr>
      </w:pPr>
      <w:r>
        <w:rPr>
          <w:rFonts w:ascii="Times New Roman" w:hAnsi="Times New Roman" w:cs="Times New Roman"/>
          <w:bCs/>
        </w:rPr>
        <w:t>Functional Movement Screens &amp; Applications to Your Clinic</w:t>
      </w:r>
    </w:p>
    <w:p w14:paraId="3106D5EA" w14:textId="0872492C" w:rsidR="006E530A" w:rsidRPr="006231CE" w:rsidRDefault="006E530A" w:rsidP="006E530A">
      <w:pPr>
        <w:pStyle w:val="ListParagraph"/>
        <w:numPr>
          <w:ilvl w:val="0"/>
          <w:numId w:val="14"/>
        </w:numPr>
        <w:spacing w:after="0"/>
        <w:rPr>
          <w:rFonts w:ascii="Times New Roman" w:hAnsi="Times New Roman" w:cs="Times New Roman"/>
          <w:b/>
        </w:rPr>
      </w:pPr>
      <w:r>
        <w:rPr>
          <w:rFonts w:ascii="Times New Roman" w:hAnsi="Times New Roman" w:cs="Times New Roman"/>
          <w:bCs/>
        </w:rPr>
        <w:t>Mechanics and Health of Ankles &amp; Feet</w:t>
      </w:r>
    </w:p>
    <w:p w14:paraId="47999AF6" w14:textId="77777777" w:rsidR="006E530A" w:rsidRPr="006E530A" w:rsidRDefault="006E530A" w:rsidP="00EC4C9B">
      <w:pPr>
        <w:spacing w:after="0"/>
        <w:rPr>
          <w:rFonts w:ascii="Times New Roman" w:hAnsi="Times New Roman" w:cs="Times New Roman"/>
          <w:bCs/>
        </w:rPr>
      </w:pPr>
    </w:p>
    <w:p w14:paraId="7F4B21F1" w14:textId="77777777" w:rsidR="006E530A" w:rsidRDefault="006E530A" w:rsidP="00EC4C9B">
      <w:pPr>
        <w:spacing w:after="0"/>
        <w:rPr>
          <w:rFonts w:ascii="Times New Roman" w:hAnsi="Times New Roman" w:cs="Times New Roman"/>
          <w:b/>
        </w:rPr>
      </w:pPr>
    </w:p>
    <w:p w14:paraId="19669106" w14:textId="32DDBA91" w:rsidR="006231CE" w:rsidRDefault="006231CE" w:rsidP="00EC4C9B">
      <w:pPr>
        <w:spacing w:after="0"/>
        <w:rPr>
          <w:rFonts w:ascii="Times New Roman" w:hAnsi="Times New Roman" w:cs="Times New Roman"/>
          <w:b/>
        </w:rPr>
      </w:pPr>
      <w:r>
        <w:rPr>
          <w:rFonts w:ascii="Times New Roman" w:hAnsi="Times New Roman" w:cs="Times New Roman"/>
          <w:b/>
        </w:rPr>
        <w:t>Brooks/UNF Fellowship Courses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July 2020 – Present</w:t>
      </w:r>
    </w:p>
    <w:p w14:paraId="5059F316" w14:textId="2C7ED48E"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Advanced OMPT Practice</w:t>
      </w:r>
    </w:p>
    <w:p w14:paraId="18AD0CED" w14:textId="0B0CA84F"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Clinical Reasoning for the OMPT Clinician</w:t>
      </w:r>
    </w:p>
    <w:p w14:paraId="7FA1904C" w14:textId="7755B41E"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Advanced Education and Clinical Mentoring</w:t>
      </w:r>
    </w:p>
    <w:p w14:paraId="2DEBDB76" w14:textId="1FC8F6EC"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Advanced OMPT for UE Mgmt</w:t>
      </w:r>
    </w:p>
    <w:p w14:paraId="7BB570C8" w14:textId="61040E63"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Advanced OMTP for LE Mgmt</w:t>
      </w:r>
    </w:p>
    <w:p w14:paraId="73A8D038" w14:textId="17DC74E4"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Advanced OMTP for Spine &amp; Pelvis Mgmt</w:t>
      </w:r>
    </w:p>
    <w:p w14:paraId="7F7D12EF" w14:textId="78FE1269"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lastRenderedPageBreak/>
        <w:t>Advocacy and Practice Mgmt for OMPT Clinicians</w:t>
      </w:r>
    </w:p>
    <w:p w14:paraId="46153603" w14:textId="41D44377" w:rsidR="006231CE" w:rsidRPr="006231CE" w:rsidRDefault="006231CE" w:rsidP="006231CE">
      <w:pPr>
        <w:pStyle w:val="ListParagraph"/>
        <w:numPr>
          <w:ilvl w:val="0"/>
          <w:numId w:val="14"/>
        </w:numPr>
        <w:spacing w:after="0"/>
        <w:rPr>
          <w:rFonts w:ascii="Times New Roman" w:hAnsi="Times New Roman" w:cs="Times New Roman"/>
          <w:b/>
        </w:rPr>
      </w:pPr>
      <w:r>
        <w:rPr>
          <w:rFonts w:ascii="Times New Roman" w:hAnsi="Times New Roman" w:cs="Times New Roman"/>
          <w:bCs/>
        </w:rPr>
        <w:t>Scholarly Integration for Advanced Practice</w:t>
      </w:r>
    </w:p>
    <w:p w14:paraId="39C10C22" w14:textId="77777777" w:rsidR="006E530A" w:rsidRDefault="006E530A" w:rsidP="00EC4C9B">
      <w:pPr>
        <w:spacing w:after="0"/>
        <w:rPr>
          <w:rFonts w:ascii="Times New Roman" w:hAnsi="Times New Roman" w:cs="Times New Roman"/>
          <w:b/>
        </w:rPr>
      </w:pPr>
    </w:p>
    <w:p w14:paraId="5183D3BA" w14:textId="31A2486B" w:rsidR="007D6413" w:rsidRDefault="007D6413" w:rsidP="00EC4C9B">
      <w:pPr>
        <w:spacing w:after="0"/>
        <w:rPr>
          <w:rFonts w:ascii="Times New Roman" w:hAnsi="Times New Roman" w:cs="Times New Roman"/>
          <w:b/>
        </w:rPr>
      </w:pPr>
      <w:r>
        <w:rPr>
          <w:rFonts w:ascii="Times New Roman" w:hAnsi="Times New Roman" w:cs="Times New Roman"/>
          <w:b/>
        </w:rPr>
        <w:t>PTA Advanced Proficiency Program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March 2018 – Present</w:t>
      </w:r>
    </w:p>
    <w:p w14:paraId="29C28383" w14:textId="76981F8E" w:rsidR="007D6413" w:rsidRPr="007D6413" w:rsidRDefault="007D6413" w:rsidP="007D6413">
      <w:pPr>
        <w:pStyle w:val="ListParagraph"/>
        <w:numPr>
          <w:ilvl w:val="0"/>
          <w:numId w:val="12"/>
        </w:numPr>
        <w:spacing w:after="0"/>
        <w:rPr>
          <w:rFonts w:ascii="Times New Roman" w:hAnsi="Times New Roman" w:cs="Times New Roman"/>
          <w:b/>
        </w:rPr>
      </w:pPr>
      <w:r>
        <w:rPr>
          <w:rFonts w:ascii="Times New Roman" w:hAnsi="Times New Roman" w:cs="Times New Roman"/>
        </w:rPr>
        <w:t>Brooks Institute of Higher Learning</w:t>
      </w:r>
    </w:p>
    <w:p w14:paraId="44FF9414" w14:textId="03417449" w:rsidR="007D6413" w:rsidRPr="007D6413" w:rsidRDefault="007D6413" w:rsidP="007D6413">
      <w:pPr>
        <w:pStyle w:val="ListParagraph"/>
        <w:numPr>
          <w:ilvl w:val="0"/>
          <w:numId w:val="12"/>
        </w:numPr>
        <w:spacing w:after="0"/>
        <w:rPr>
          <w:rFonts w:ascii="Times New Roman" w:hAnsi="Times New Roman" w:cs="Times New Roman"/>
          <w:b/>
        </w:rPr>
      </w:pPr>
      <w:r>
        <w:rPr>
          <w:rFonts w:ascii="Times New Roman" w:hAnsi="Times New Roman" w:cs="Times New Roman"/>
        </w:rPr>
        <w:t>Development of Orthopaedic content &amp; advising/training mentors</w:t>
      </w:r>
    </w:p>
    <w:p w14:paraId="6E0D50AC" w14:textId="77777777" w:rsidR="006E530A" w:rsidRDefault="006E530A" w:rsidP="00EC4C9B">
      <w:pPr>
        <w:spacing w:after="0"/>
        <w:rPr>
          <w:rFonts w:ascii="Times New Roman" w:hAnsi="Times New Roman" w:cs="Times New Roman"/>
          <w:b/>
        </w:rPr>
      </w:pPr>
    </w:p>
    <w:p w14:paraId="78BE1487" w14:textId="3C784C21" w:rsidR="004D7C96" w:rsidRPr="00EC4C9B" w:rsidRDefault="004D7C96" w:rsidP="00EC4C9B">
      <w:pPr>
        <w:spacing w:after="0"/>
        <w:rPr>
          <w:rFonts w:ascii="Times New Roman" w:hAnsi="Times New Roman" w:cs="Times New Roman"/>
        </w:rPr>
      </w:pPr>
      <w:r w:rsidRPr="00EC4C9B">
        <w:rPr>
          <w:rFonts w:ascii="Times New Roman" w:hAnsi="Times New Roman" w:cs="Times New Roman"/>
          <w:b/>
        </w:rPr>
        <w:t xml:space="preserve">Dizziness Disorders: Vestibular, VBI, Pharmacologic &amp; Cervicogenic </w:t>
      </w:r>
      <w:r w:rsidRPr="00EC4C9B">
        <w:rPr>
          <w:rFonts w:ascii="Times New Roman" w:hAnsi="Times New Roman" w:cs="Times New Roman"/>
          <w:b/>
        </w:rPr>
        <w:tab/>
      </w:r>
      <w:r w:rsidRPr="00EC4C9B">
        <w:rPr>
          <w:rFonts w:ascii="Times New Roman" w:hAnsi="Times New Roman" w:cs="Times New Roman"/>
          <w:b/>
        </w:rPr>
        <w:tab/>
      </w:r>
      <w:r w:rsidR="00EC4C9B">
        <w:rPr>
          <w:rFonts w:ascii="Times New Roman" w:hAnsi="Times New Roman" w:cs="Times New Roman"/>
          <w:b/>
        </w:rPr>
        <w:t xml:space="preserve">        </w:t>
      </w:r>
      <w:r w:rsidRPr="00EC4C9B">
        <w:rPr>
          <w:rFonts w:ascii="Times New Roman" w:hAnsi="Times New Roman" w:cs="Times New Roman"/>
          <w:b/>
        </w:rPr>
        <w:t>November 2016</w:t>
      </w:r>
      <w:r w:rsidR="00EC4C9B">
        <w:rPr>
          <w:rFonts w:ascii="Times New Roman" w:hAnsi="Times New Roman" w:cs="Times New Roman"/>
          <w:b/>
        </w:rPr>
        <w:t xml:space="preserve"> – Present</w:t>
      </w:r>
    </w:p>
    <w:p w14:paraId="2F267FEC" w14:textId="77777777" w:rsidR="004D7C96" w:rsidRPr="005E0B9A" w:rsidRDefault="004D7C96" w:rsidP="004D7C96">
      <w:pPr>
        <w:pStyle w:val="ListParagraph"/>
        <w:numPr>
          <w:ilvl w:val="0"/>
          <w:numId w:val="2"/>
        </w:numPr>
        <w:spacing w:after="0"/>
        <w:rPr>
          <w:rFonts w:ascii="Times New Roman" w:hAnsi="Times New Roman" w:cs="Times New Roman"/>
        </w:rPr>
      </w:pPr>
      <w:r w:rsidRPr="005E0B9A">
        <w:rPr>
          <w:rFonts w:ascii="Times New Roman" w:hAnsi="Times New Roman" w:cs="Times New Roman"/>
        </w:rPr>
        <w:t>Brooks Advanced Practice Seminars</w:t>
      </w:r>
    </w:p>
    <w:p w14:paraId="669C2335" w14:textId="77777777" w:rsidR="006231CE" w:rsidRDefault="006231CE" w:rsidP="004D7C96">
      <w:pPr>
        <w:spacing w:after="0"/>
        <w:rPr>
          <w:rFonts w:ascii="Times New Roman" w:hAnsi="Times New Roman" w:cs="Times New Roman"/>
          <w:b/>
        </w:rPr>
      </w:pPr>
    </w:p>
    <w:p w14:paraId="73064464" w14:textId="072D0EC4" w:rsidR="004D7C96" w:rsidRDefault="004D7C96" w:rsidP="004D7C96">
      <w:pPr>
        <w:spacing w:after="0"/>
        <w:rPr>
          <w:rFonts w:ascii="Times New Roman" w:hAnsi="Times New Roman" w:cs="Times New Roman"/>
          <w:b/>
        </w:rPr>
      </w:pPr>
      <w:r>
        <w:rPr>
          <w:rFonts w:ascii="Times New Roman" w:hAnsi="Times New Roman" w:cs="Times New Roman"/>
          <w:b/>
        </w:rPr>
        <w:t>DPT Special Topic Presentation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0B9A">
        <w:rPr>
          <w:rFonts w:ascii="Times New Roman" w:hAnsi="Times New Roman" w:cs="Times New Roman"/>
          <w:b/>
        </w:rPr>
        <w:tab/>
        <w:t xml:space="preserve">           </w:t>
      </w:r>
      <w:r>
        <w:rPr>
          <w:rFonts w:ascii="Times New Roman" w:hAnsi="Times New Roman" w:cs="Times New Roman"/>
          <w:b/>
        </w:rPr>
        <w:t>September 2016</w:t>
      </w:r>
    </w:p>
    <w:p w14:paraId="527AB15B" w14:textId="77777777" w:rsidR="004D7C96" w:rsidRP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University of North Florida – graduating class</w:t>
      </w:r>
    </w:p>
    <w:p w14:paraId="320558FA" w14:textId="77777777" w:rsidR="006E530A" w:rsidRDefault="006E530A" w:rsidP="004D7C96">
      <w:pPr>
        <w:spacing w:after="0"/>
        <w:rPr>
          <w:rFonts w:ascii="Times New Roman" w:hAnsi="Times New Roman" w:cs="Times New Roman"/>
          <w:b/>
        </w:rPr>
      </w:pPr>
    </w:p>
    <w:p w14:paraId="47F2C1CE" w14:textId="05FC102E" w:rsidR="004D7C96" w:rsidRDefault="004D7C96" w:rsidP="004D7C96">
      <w:pPr>
        <w:spacing w:after="0"/>
        <w:rPr>
          <w:rFonts w:ascii="Times New Roman" w:hAnsi="Times New Roman" w:cs="Times New Roman"/>
          <w:b/>
        </w:rPr>
      </w:pPr>
      <w:r>
        <w:rPr>
          <w:rFonts w:ascii="Times New Roman" w:hAnsi="Times New Roman" w:cs="Times New Roman"/>
          <w:b/>
        </w:rPr>
        <w:t>FPTA Presentation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t xml:space="preserve">        </w:t>
      </w:r>
      <w:r>
        <w:rPr>
          <w:rFonts w:ascii="Times New Roman" w:hAnsi="Times New Roman" w:cs="Times New Roman"/>
          <w:b/>
        </w:rPr>
        <w:t>April 2016</w:t>
      </w:r>
    </w:p>
    <w:p w14:paraId="4701DC32" w14:textId="77777777" w:rsidR="004D7C96" w:rsidRP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University of St. Augustine – graduating class</w:t>
      </w:r>
    </w:p>
    <w:p w14:paraId="26D39027" w14:textId="77777777" w:rsidR="006E530A" w:rsidRDefault="006E530A" w:rsidP="004D7C96">
      <w:pPr>
        <w:spacing w:after="0"/>
        <w:rPr>
          <w:rFonts w:ascii="Times New Roman" w:hAnsi="Times New Roman" w:cs="Times New Roman"/>
          <w:b/>
        </w:rPr>
      </w:pPr>
    </w:p>
    <w:p w14:paraId="1E3B57B4" w14:textId="77777777" w:rsidR="006E530A" w:rsidRDefault="006E530A" w:rsidP="004D7C96">
      <w:pPr>
        <w:spacing w:after="0"/>
        <w:rPr>
          <w:rFonts w:ascii="Times New Roman" w:hAnsi="Times New Roman" w:cs="Times New Roman"/>
          <w:b/>
        </w:rPr>
      </w:pPr>
    </w:p>
    <w:p w14:paraId="2D693445" w14:textId="59A15B60" w:rsidR="004D7C96" w:rsidRDefault="004D7C96" w:rsidP="004D7C96">
      <w:pPr>
        <w:spacing w:after="0"/>
        <w:rPr>
          <w:rFonts w:ascii="Times New Roman" w:hAnsi="Times New Roman" w:cs="Times New Roman"/>
          <w:b/>
        </w:rPr>
      </w:pPr>
      <w:r>
        <w:rPr>
          <w:rFonts w:ascii="Times New Roman" w:hAnsi="Times New Roman" w:cs="Times New Roman"/>
          <w:b/>
        </w:rPr>
        <w:t>Brooks/UNF Residency Courses</w:t>
      </w:r>
      <w:r>
        <w:rPr>
          <w:rFonts w:ascii="Times New Roman" w:hAnsi="Times New Roman" w:cs="Times New Roman"/>
          <w:b/>
        </w:rPr>
        <w:tab/>
      </w:r>
      <w:r>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t xml:space="preserve">        </w:t>
      </w:r>
      <w:r>
        <w:rPr>
          <w:rFonts w:ascii="Times New Roman" w:hAnsi="Times New Roman" w:cs="Times New Roman"/>
          <w:b/>
        </w:rPr>
        <w:t>September 2015 – Present</w:t>
      </w:r>
    </w:p>
    <w:p w14:paraId="38070732" w14:textId="77777777" w:rsidR="004D7C96" w:rsidRP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Advanced OPT Management of Upper Extremity</w:t>
      </w:r>
    </w:p>
    <w:p w14:paraId="00ABD1A0" w14:textId="77777777" w:rsidR="004D7C96" w:rsidRP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Advanced OPT Management of Lower Extremity</w:t>
      </w:r>
    </w:p>
    <w:p w14:paraId="5A958D0A" w14:textId="77777777" w:rsidR="004D7C96" w:rsidRP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Advanced OPT Management of Spine &amp; Pelvis</w:t>
      </w:r>
    </w:p>
    <w:p w14:paraId="36508F07" w14:textId="77777777" w:rsidR="004D7C96" w:rsidRP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Advanced Orthopaedic Practice Overview</w:t>
      </w:r>
    </w:p>
    <w:p w14:paraId="4B8BCF0B" w14:textId="77777777" w:rsidR="004D7C96" w:rsidRDefault="004D7C96" w:rsidP="004D7C96">
      <w:pPr>
        <w:pStyle w:val="ListParagraph"/>
        <w:numPr>
          <w:ilvl w:val="0"/>
          <w:numId w:val="2"/>
        </w:numPr>
        <w:spacing w:after="0"/>
        <w:rPr>
          <w:rFonts w:ascii="Times New Roman" w:hAnsi="Times New Roman" w:cs="Times New Roman"/>
        </w:rPr>
      </w:pPr>
      <w:r w:rsidRPr="004D7C96">
        <w:rPr>
          <w:rFonts w:ascii="Times New Roman" w:hAnsi="Times New Roman" w:cs="Times New Roman"/>
        </w:rPr>
        <w:t>Practice Management for the Advanced Practitioner</w:t>
      </w:r>
    </w:p>
    <w:p w14:paraId="175469D7" w14:textId="77777777" w:rsidR="006E530A" w:rsidRDefault="006E530A" w:rsidP="004D7C96">
      <w:pPr>
        <w:spacing w:after="0"/>
        <w:rPr>
          <w:rFonts w:ascii="Times New Roman" w:hAnsi="Times New Roman" w:cs="Times New Roman"/>
          <w:b/>
        </w:rPr>
      </w:pPr>
    </w:p>
    <w:p w14:paraId="4D92A81F" w14:textId="0759B3D3" w:rsidR="004D7C96" w:rsidRDefault="004D7C96" w:rsidP="004D7C96">
      <w:pPr>
        <w:spacing w:after="0"/>
        <w:rPr>
          <w:rFonts w:ascii="Times New Roman" w:hAnsi="Times New Roman" w:cs="Times New Roman"/>
          <w:b/>
        </w:rPr>
      </w:pPr>
      <w:r>
        <w:rPr>
          <w:rFonts w:ascii="Times New Roman" w:hAnsi="Times New Roman" w:cs="Times New Roman"/>
          <w:b/>
        </w:rPr>
        <w:t xml:space="preserve">Cervicogenic Dizziness: An Orthopaedic Perspective on Examination   </w:t>
      </w:r>
      <w:r w:rsidR="005E0B9A">
        <w:rPr>
          <w:rFonts w:ascii="Times New Roman" w:hAnsi="Times New Roman" w:cs="Times New Roman"/>
          <w:b/>
        </w:rPr>
        <w:tab/>
      </w:r>
      <w:r w:rsidR="005E0B9A">
        <w:rPr>
          <w:rFonts w:ascii="Times New Roman" w:hAnsi="Times New Roman" w:cs="Times New Roman"/>
          <w:b/>
        </w:rPr>
        <w:tab/>
      </w:r>
      <w:r w:rsidR="00EC4C9B">
        <w:rPr>
          <w:rFonts w:ascii="Times New Roman" w:hAnsi="Times New Roman" w:cs="Times New Roman"/>
          <w:b/>
        </w:rPr>
        <w:t xml:space="preserve">           </w:t>
      </w:r>
      <w:r>
        <w:rPr>
          <w:rFonts w:ascii="Times New Roman" w:hAnsi="Times New Roman" w:cs="Times New Roman"/>
          <w:b/>
        </w:rPr>
        <w:t>November 2015-</w:t>
      </w:r>
      <w:r w:rsidR="00EC4C9B">
        <w:rPr>
          <w:rFonts w:ascii="Times New Roman" w:hAnsi="Times New Roman" w:cs="Times New Roman"/>
          <w:b/>
        </w:rPr>
        <w:t>Present</w:t>
      </w:r>
    </w:p>
    <w:p w14:paraId="0E487FE9" w14:textId="77777777" w:rsidR="004D7C96" w:rsidRDefault="004D7C96" w:rsidP="004D7C96">
      <w:pPr>
        <w:spacing w:after="0"/>
        <w:rPr>
          <w:rFonts w:ascii="Times New Roman" w:hAnsi="Times New Roman" w:cs="Times New Roman"/>
          <w:b/>
        </w:rPr>
      </w:pPr>
      <w:r>
        <w:rPr>
          <w:rFonts w:ascii="Times New Roman" w:hAnsi="Times New Roman" w:cs="Times New Roman"/>
          <w:b/>
        </w:rPr>
        <w:t>And Management</w:t>
      </w:r>
    </w:p>
    <w:p w14:paraId="0E5FCE89" w14:textId="77777777" w:rsidR="004D7C96" w:rsidRPr="004D7C96" w:rsidRDefault="004D7C96" w:rsidP="004D7C96">
      <w:pPr>
        <w:pStyle w:val="ListParagraph"/>
        <w:numPr>
          <w:ilvl w:val="0"/>
          <w:numId w:val="3"/>
        </w:numPr>
        <w:spacing w:after="0"/>
        <w:rPr>
          <w:rFonts w:ascii="Times New Roman" w:hAnsi="Times New Roman" w:cs="Times New Roman"/>
        </w:rPr>
      </w:pPr>
      <w:r w:rsidRPr="004D7C96">
        <w:rPr>
          <w:rFonts w:ascii="Times New Roman" w:hAnsi="Times New Roman" w:cs="Times New Roman"/>
        </w:rPr>
        <w:t>Instructor &amp; Development of Material</w:t>
      </w:r>
    </w:p>
    <w:p w14:paraId="4FE962DC" w14:textId="77777777" w:rsidR="006E530A" w:rsidRDefault="006E530A" w:rsidP="004D7C96">
      <w:pPr>
        <w:spacing w:after="0"/>
        <w:rPr>
          <w:rFonts w:ascii="Times New Roman" w:hAnsi="Times New Roman" w:cs="Times New Roman"/>
          <w:b/>
        </w:rPr>
      </w:pPr>
    </w:p>
    <w:p w14:paraId="0C831CCA" w14:textId="7FDCAD18" w:rsidR="004D7C96" w:rsidRDefault="004D7C96" w:rsidP="004D7C96">
      <w:pPr>
        <w:spacing w:after="0"/>
        <w:rPr>
          <w:rFonts w:ascii="Times New Roman" w:hAnsi="Times New Roman" w:cs="Times New Roman"/>
          <w:b/>
        </w:rPr>
      </w:pPr>
      <w:r>
        <w:rPr>
          <w:rFonts w:ascii="Times New Roman" w:hAnsi="Times New Roman" w:cs="Times New Roman"/>
          <w:b/>
        </w:rPr>
        <w:t>Brooks/UNF Manual Orthopaedic Fellowship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r>
      <w:r w:rsidR="005E0B9A">
        <w:rPr>
          <w:rFonts w:ascii="Times New Roman" w:hAnsi="Times New Roman" w:cs="Times New Roman"/>
          <w:b/>
        </w:rPr>
        <w:tab/>
        <w:t xml:space="preserve"> </w:t>
      </w:r>
      <w:r>
        <w:rPr>
          <w:rFonts w:ascii="Times New Roman" w:hAnsi="Times New Roman" w:cs="Times New Roman"/>
          <w:b/>
        </w:rPr>
        <w:t>June 2012 – July 2013</w:t>
      </w:r>
    </w:p>
    <w:p w14:paraId="1CF41BA5"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sidRPr="005E0B9A">
        <w:rPr>
          <w:rFonts w:ascii="Times New Roman" w:eastAsia="Times New Roman" w:hAnsi="Times New Roman" w:cs="Times New Roman"/>
        </w:rPr>
        <w:t>Pe</w:t>
      </w:r>
      <w:r w:rsidRPr="005E0B9A">
        <w:rPr>
          <w:rFonts w:ascii="Times New Roman" w:eastAsia="Times New Roman" w:hAnsi="Times New Roman" w:cs="Times New Roman"/>
          <w:spacing w:val="1"/>
        </w:rPr>
        <w:t>ri</w:t>
      </w:r>
      <w:r w:rsidRPr="005E0B9A">
        <w:rPr>
          <w:rFonts w:ascii="Times New Roman" w:eastAsia="Times New Roman" w:hAnsi="Times New Roman" w:cs="Times New Roman"/>
          <w:spacing w:val="-2"/>
        </w:rPr>
        <w:t>p</w:t>
      </w:r>
      <w:r w:rsidRPr="005E0B9A">
        <w:rPr>
          <w:rFonts w:ascii="Times New Roman" w:eastAsia="Times New Roman" w:hAnsi="Times New Roman" w:cs="Times New Roman"/>
        </w:rPr>
        <w:t>he</w:t>
      </w:r>
      <w:r w:rsidRPr="005E0B9A">
        <w:rPr>
          <w:rFonts w:ascii="Times New Roman" w:eastAsia="Times New Roman" w:hAnsi="Times New Roman" w:cs="Times New Roman"/>
          <w:spacing w:val="-1"/>
        </w:rPr>
        <w:t>r</w:t>
      </w:r>
      <w:r w:rsidRPr="005E0B9A">
        <w:rPr>
          <w:rFonts w:ascii="Times New Roman" w:eastAsia="Times New Roman" w:hAnsi="Times New Roman" w:cs="Times New Roman"/>
        </w:rPr>
        <w:t>al</w:t>
      </w:r>
      <w:r w:rsidRPr="005E0B9A">
        <w:rPr>
          <w:rFonts w:ascii="Times New Roman" w:eastAsia="Times New Roman" w:hAnsi="Times New Roman" w:cs="Times New Roman"/>
          <w:spacing w:val="1"/>
        </w:rPr>
        <w:t xml:space="preserve"> </w:t>
      </w:r>
      <w:r w:rsidRPr="005E0B9A">
        <w:rPr>
          <w:rFonts w:ascii="Times New Roman" w:eastAsia="Times New Roman" w:hAnsi="Times New Roman" w:cs="Times New Roman"/>
          <w:spacing w:val="-1"/>
        </w:rPr>
        <w:t>N</w:t>
      </w:r>
      <w:r w:rsidRPr="005E0B9A">
        <w:rPr>
          <w:rFonts w:ascii="Times New Roman" w:eastAsia="Times New Roman" w:hAnsi="Times New Roman" w:cs="Times New Roman"/>
          <w:spacing w:val="-2"/>
        </w:rPr>
        <w:t>e</w:t>
      </w:r>
      <w:r w:rsidRPr="005E0B9A">
        <w:rPr>
          <w:rFonts w:ascii="Times New Roman" w:eastAsia="Times New Roman" w:hAnsi="Times New Roman" w:cs="Times New Roman"/>
          <w:spacing w:val="1"/>
        </w:rPr>
        <w:t>r</w:t>
      </w:r>
      <w:r w:rsidRPr="005E0B9A">
        <w:rPr>
          <w:rFonts w:ascii="Times New Roman" w:eastAsia="Times New Roman" w:hAnsi="Times New Roman" w:cs="Times New Roman"/>
          <w:spacing w:val="-2"/>
        </w:rPr>
        <w:t>v</w:t>
      </w:r>
      <w:r w:rsidRPr="005E0B9A">
        <w:rPr>
          <w:rFonts w:ascii="Times New Roman" w:eastAsia="Times New Roman" w:hAnsi="Times New Roman" w:cs="Times New Roman"/>
        </w:rPr>
        <w:t>ous S</w:t>
      </w:r>
      <w:r w:rsidRPr="005E0B9A">
        <w:rPr>
          <w:rFonts w:ascii="Times New Roman" w:eastAsia="Times New Roman" w:hAnsi="Times New Roman" w:cs="Times New Roman"/>
          <w:spacing w:val="-2"/>
        </w:rPr>
        <w:t>y</w:t>
      </w:r>
      <w:r w:rsidRPr="005E0B9A">
        <w:rPr>
          <w:rFonts w:ascii="Times New Roman" w:eastAsia="Times New Roman" w:hAnsi="Times New Roman" w:cs="Times New Roman"/>
        </w:rPr>
        <w:t>s</w:t>
      </w:r>
      <w:r w:rsidRPr="005E0B9A">
        <w:rPr>
          <w:rFonts w:ascii="Times New Roman" w:eastAsia="Times New Roman" w:hAnsi="Times New Roman" w:cs="Times New Roman"/>
          <w:spacing w:val="1"/>
        </w:rPr>
        <w:t>t</w:t>
      </w:r>
      <w:r w:rsidRPr="005E0B9A">
        <w:rPr>
          <w:rFonts w:ascii="Times New Roman" w:eastAsia="Times New Roman" w:hAnsi="Times New Roman" w:cs="Times New Roman"/>
        </w:rPr>
        <w:t>em</w:t>
      </w:r>
      <w:r w:rsidRPr="005E0B9A">
        <w:rPr>
          <w:rFonts w:ascii="Times New Roman" w:eastAsia="Times New Roman" w:hAnsi="Times New Roman" w:cs="Times New Roman"/>
          <w:spacing w:val="-3"/>
        </w:rPr>
        <w:t xml:space="preserve"> </w:t>
      </w:r>
      <w:r w:rsidRPr="005E0B9A">
        <w:rPr>
          <w:rFonts w:ascii="Times New Roman" w:eastAsia="Times New Roman" w:hAnsi="Times New Roman" w:cs="Times New Roman"/>
          <w:spacing w:val="-1"/>
        </w:rPr>
        <w:t>D</w:t>
      </w:r>
      <w:r w:rsidRPr="005E0B9A">
        <w:rPr>
          <w:rFonts w:ascii="Times New Roman" w:eastAsia="Times New Roman" w:hAnsi="Times New Roman" w:cs="Times New Roman"/>
          <w:spacing w:val="1"/>
        </w:rPr>
        <w:t>i</w:t>
      </w:r>
      <w:r w:rsidRPr="005E0B9A">
        <w:rPr>
          <w:rFonts w:ascii="Times New Roman" w:eastAsia="Times New Roman" w:hAnsi="Times New Roman" w:cs="Times New Roman"/>
        </w:rPr>
        <w:t>so</w:t>
      </w:r>
      <w:r w:rsidRPr="005E0B9A">
        <w:rPr>
          <w:rFonts w:ascii="Times New Roman" w:eastAsia="Times New Roman" w:hAnsi="Times New Roman" w:cs="Times New Roman"/>
          <w:spacing w:val="-1"/>
        </w:rPr>
        <w:t>r</w:t>
      </w:r>
      <w:r w:rsidRPr="005E0B9A">
        <w:rPr>
          <w:rFonts w:ascii="Times New Roman" w:eastAsia="Times New Roman" w:hAnsi="Times New Roman" w:cs="Times New Roman"/>
        </w:rPr>
        <w:t>de</w:t>
      </w:r>
      <w:r w:rsidRPr="005E0B9A">
        <w:rPr>
          <w:rFonts w:ascii="Times New Roman" w:eastAsia="Times New Roman" w:hAnsi="Times New Roman" w:cs="Times New Roman"/>
          <w:spacing w:val="-1"/>
        </w:rPr>
        <w:t>r</w:t>
      </w:r>
      <w:r w:rsidRPr="005E0B9A">
        <w:rPr>
          <w:rFonts w:ascii="Times New Roman" w:eastAsia="Times New Roman" w:hAnsi="Times New Roman" w:cs="Times New Roman"/>
        </w:rPr>
        <w:t>s</w:t>
      </w:r>
    </w:p>
    <w:p w14:paraId="5BD54D80"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Elbow Anatomy &amp; Pathology</w:t>
      </w:r>
    </w:p>
    <w:p w14:paraId="210B090F"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Manual &amp; Exercise Intervention for a Patient with Hypermobility of the Upper Thoracic Spine and Decreased Functional Motor Control of the Deep Cervical Neck Flexors</w:t>
      </w:r>
    </w:p>
    <w:p w14:paraId="3F674AF5"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Vestibular Dysfunction: Diagnosis &amp; Treatment in a Physical Therapy setting</w:t>
      </w:r>
    </w:p>
    <w:p w14:paraId="78B36FEB"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Cervical Anatomy &amp; Pathology</w:t>
      </w:r>
    </w:p>
    <w:p w14:paraId="16D97F30"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Benefit of Mid-Thoracic HVLAs &amp; Exercise in a Treatment Program for T-4 Syndrome</w:t>
      </w:r>
    </w:p>
    <w:p w14:paraId="30F10ECF"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Differential Diagnosis and Intervention of a Patient with Greater Trochanteric Pain Syndrome following a Total Hip Replacement</w:t>
      </w:r>
    </w:p>
    <w:p w14:paraId="2AD1E1C9"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Infectious Diseases</w:t>
      </w:r>
    </w:p>
    <w:p w14:paraId="50CF938A" w14:textId="77777777" w:rsidR="005E0B9A" w:rsidRDefault="005E0B9A" w:rsidP="005E0B9A">
      <w:pPr>
        <w:pStyle w:val="ListParagraph"/>
        <w:numPr>
          <w:ilvl w:val="0"/>
          <w:numId w:val="3"/>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Ankle Pathologies &amp; Biomechanics</w:t>
      </w:r>
    </w:p>
    <w:p w14:paraId="6A44C596" w14:textId="77777777" w:rsidR="006E530A" w:rsidRDefault="006E530A" w:rsidP="005E0B9A">
      <w:pPr>
        <w:tabs>
          <w:tab w:val="left" w:pos="820"/>
        </w:tabs>
        <w:spacing w:after="0" w:line="262" w:lineRule="exact"/>
        <w:ind w:right="-20"/>
        <w:rPr>
          <w:rFonts w:ascii="Times New Roman" w:eastAsia="Times New Roman" w:hAnsi="Times New Roman" w:cs="Times New Roman"/>
          <w:b/>
        </w:rPr>
      </w:pPr>
    </w:p>
    <w:p w14:paraId="465C05D3" w14:textId="17B733A3" w:rsidR="005E0B9A" w:rsidRPr="005E0B9A" w:rsidRDefault="005E0B9A" w:rsidP="005E0B9A">
      <w:pPr>
        <w:tabs>
          <w:tab w:val="left" w:pos="820"/>
        </w:tabs>
        <w:spacing w:after="0" w:line="262" w:lineRule="exact"/>
        <w:ind w:right="-20"/>
        <w:rPr>
          <w:rFonts w:ascii="Times New Roman" w:eastAsia="Times New Roman" w:hAnsi="Times New Roman" w:cs="Times New Roman"/>
          <w:b/>
        </w:rPr>
      </w:pPr>
      <w:r w:rsidRPr="005E0B9A">
        <w:rPr>
          <w:rFonts w:ascii="Times New Roman" w:eastAsia="Times New Roman" w:hAnsi="Times New Roman" w:cs="Times New Roman"/>
          <w:b/>
        </w:rPr>
        <w:t>Brooks/UNF Orthopaedic Residency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June 2011 – July 2012</w:t>
      </w:r>
    </w:p>
    <w:p w14:paraId="535850AF" w14:textId="77777777" w:rsidR="005E0B9A" w:rsidRDefault="005E0B9A" w:rsidP="005E0B9A">
      <w:pPr>
        <w:pStyle w:val="ListParagraph"/>
        <w:numPr>
          <w:ilvl w:val="0"/>
          <w:numId w:val="5"/>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Differential Diagnosis of a Patient with Insidious Onset Drop Foot Pathology within an Outpatient Orthopaedic Setting: A Case Report</w:t>
      </w:r>
    </w:p>
    <w:p w14:paraId="7E1C2C07" w14:textId="77777777" w:rsidR="005E0B9A" w:rsidRDefault="005E0B9A" w:rsidP="005E0B9A">
      <w:pPr>
        <w:pStyle w:val="ListParagraph"/>
        <w:numPr>
          <w:ilvl w:val="0"/>
          <w:numId w:val="5"/>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Designing a Complex Evidence-Based Intervention Program for a Patient with Chronic Multi-factorial Shoulder Impairments: A Case Report</w:t>
      </w:r>
    </w:p>
    <w:p w14:paraId="19D1FC4F" w14:textId="77777777" w:rsidR="005E0B9A" w:rsidRDefault="005E0B9A" w:rsidP="005E0B9A">
      <w:pPr>
        <w:pStyle w:val="ListParagraph"/>
        <w:numPr>
          <w:ilvl w:val="0"/>
          <w:numId w:val="5"/>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Differential Diagnosis and Manual Therapy Approach of a Patient Presenting with Temporomandibular Disorder within an Outpatient Orthopaedic Setting: A Case Report</w:t>
      </w:r>
    </w:p>
    <w:p w14:paraId="27C92E9A" w14:textId="77777777" w:rsidR="005E0B9A" w:rsidRDefault="005E0B9A" w:rsidP="005E0B9A">
      <w:pPr>
        <w:pStyle w:val="ListParagraph"/>
        <w:numPr>
          <w:ilvl w:val="0"/>
          <w:numId w:val="5"/>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Differential Diagnosis and Intervention of a Patient presenting with lumbosacral pain within an Outpatient Orthopaedic Setting: A Case Report</w:t>
      </w:r>
    </w:p>
    <w:p w14:paraId="6C0DA3DB" w14:textId="77777777" w:rsidR="005E0B9A" w:rsidRDefault="005E0B9A" w:rsidP="005E0B9A">
      <w:pPr>
        <w:pStyle w:val="ListParagraph"/>
        <w:numPr>
          <w:ilvl w:val="0"/>
          <w:numId w:val="5"/>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 xml:space="preserve">University of North Florida- Orthopaedic Temporomandibular Joint Examination &amp; Intervention </w:t>
      </w:r>
    </w:p>
    <w:p w14:paraId="6254078F" w14:textId="77777777" w:rsidR="005E0B9A" w:rsidRPr="005E0B9A" w:rsidRDefault="005E0B9A" w:rsidP="005E0B9A">
      <w:pPr>
        <w:pStyle w:val="ListParagraph"/>
        <w:numPr>
          <w:ilvl w:val="1"/>
          <w:numId w:val="5"/>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Guest Lecture/Lab Instructor – Brooks Orthopaedic Residency</w:t>
      </w:r>
    </w:p>
    <w:p w14:paraId="4CB2F4A8" w14:textId="77777777" w:rsidR="005E0B9A" w:rsidRDefault="005E0B9A" w:rsidP="005E0B9A">
      <w:pPr>
        <w:tabs>
          <w:tab w:val="left" w:pos="820"/>
        </w:tabs>
        <w:spacing w:after="0" w:line="262" w:lineRule="exact"/>
        <w:ind w:right="-20"/>
        <w:rPr>
          <w:rFonts w:ascii="Times New Roman" w:eastAsia="Times New Roman" w:hAnsi="Times New Roman" w:cs="Times New Roman"/>
        </w:rPr>
      </w:pPr>
    </w:p>
    <w:p w14:paraId="0860A69A" w14:textId="77777777" w:rsidR="005E0B9A" w:rsidRPr="00A876CA" w:rsidRDefault="005E0B9A" w:rsidP="005E0B9A">
      <w:pPr>
        <w:tabs>
          <w:tab w:val="left" w:pos="820"/>
        </w:tabs>
        <w:spacing w:after="0" w:line="262" w:lineRule="exact"/>
        <w:ind w:right="-20"/>
        <w:rPr>
          <w:rFonts w:ascii="Times New Roman" w:eastAsia="Times New Roman" w:hAnsi="Times New Roman" w:cs="Times New Roman"/>
          <w:b/>
          <w:sz w:val="28"/>
          <w:szCs w:val="28"/>
        </w:rPr>
      </w:pPr>
      <w:commentRangeStart w:id="19"/>
      <w:r w:rsidRPr="00A876CA">
        <w:rPr>
          <w:rFonts w:ascii="Times New Roman" w:eastAsia="Times New Roman" w:hAnsi="Times New Roman" w:cs="Times New Roman"/>
          <w:b/>
          <w:sz w:val="28"/>
          <w:szCs w:val="28"/>
        </w:rPr>
        <w:t>RESEARCH</w:t>
      </w:r>
      <w:commentRangeEnd w:id="19"/>
      <w:r w:rsidR="00922119" w:rsidRPr="00A876CA">
        <w:rPr>
          <w:rStyle w:val="CommentReference"/>
          <w:rFonts w:ascii="Times New Roman" w:eastAsia="Times New Roman" w:hAnsi="Times New Roman" w:cs="Times New Roman"/>
          <w:b/>
          <w:sz w:val="28"/>
          <w:szCs w:val="28"/>
        </w:rPr>
        <w:commentReference w:id="19"/>
      </w:r>
    </w:p>
    <w:p w14:paraId="7EE4260D" w14:textId="77777777" w:rsidR="005E0B9A" w:rsidRDefault="005E0B9A" w:rsidP="005E0B9A">
      <w:pPr>
        <w:tabs>
          <w:tab w:val="left" w:pos="820"/>
        </w:tabs>
        <w:spacing w:after="0" w:line="262" w:lineRule="exact"/>
        <w:ind w:right="-20"/>
        <w:rPr>
          <w:rFonts w:ascii="Times New Roman" w:eastAsia="Times New Roman" w:hAnsi="Times New Roman" w:cs="Times New Roman"/>
          <w:b/>
        </w:rPr>
      </w:pPr>
    </w:p>
    <w:p w14:paraId="5F25F027" w14:textId="77777777" w:rsidR="006E530A" w:rsidRPr="006E530A" w:rsidRDefault="006E530A" w:rsidP="006E530A">
      <w:pPr>
        <w:spacing w:after="0"/>
        <w:rPr>
          <w:rFonts w:ascii="Times New Roman" w:hAnsi="Times New Roman" w:cs="Times New Roman"/>
        </w:rPr>
      </w:pPr>
      <w:r w:rsidRPr="006E530A">
        <w:rPr>
          <w:rFonts w:ascii="Times New Roman" w:hAnsi="Times New Roman" w:cs="Times New Roman"/>
          <w:b/>
          <w:bCs/>
        </w:rPr>
        <w:t>Patient and physical therapist perspectives on spinal manipulative therapy for low back</w:t>
      </w:r>
      <w:r>
        <w:rPr>
          <w:rFonts w:ascii="Times New Roman" w:hAnsi="Times New Roman" w:cs="Times New Roman"/>
          <w:b/>
          <w:bCs/>
        </w:rPr>
        <w:t xml:space="preserve">         </w:t>
      </w:r>
      <w:r w:rsidRPr="006E530A">
        <w:rPr>
          <w:rFonts w:ascii="Times New Roman" w:hAnsi="Times New Roman" w:cs="Times New Roman"/>
          <w:b/>
          <w:bCs/>
        </w:rPr>
        <w:t xml:space="preserve"> </w:t>
      </w:r>
      <w:r>
        <w:rPr>
          <w:rFonts w:ascii="Times New Roman" w:hAnsi="Times New Roman" w:cs="Times New Roman"/>
          <w:b/>
          <w:bCs/>
        </w:rPr>
        <w:t xml:space="preserve">    </w:t>
      </w:r>
      <w:r w:rsidRPr="006E530A">
        <w:rPr>
          <w:rFonts w:ascii="Times New Roman" w:hAnsi="Times New Roman" w:cs="Times New Roman"/>
          <w:b/>
          <w:bCs/>
        </w:rPr>
        <w:t>BMJ Open — 2025</w:t>
      </w:r>
    </w:p>
    <w:p w14:paraId="508D6434" w14:textId="46BA65EE" w:rsidR="009442FD" w:rsidRDefault="006E530A" w:rsidP="006E530A">
      <w:pPr>
        <w:spacing w:after="0"/>
        <w:rPr>
          <w:rFonts w:ascii="Times New Roman" w:hAnsi="Times New Roman" w:cs="Times New Roman"/>
          <w:b/>
        </w:rPr>
      </w:pPr>
      <w:r w:rsidRPr="006E530A">
        <w:rPr>
          <w:rFonts w:ascii="Times New Roman" w:hAnsi="Times New Roman" w:cs="Times New Roman"/>
          <w:b/>
          <w:bCs/>
        </w:rPr>
        <w:t>pain and associated</w:t>
      </w:r>
      <w:r>
        <w:rPr>
          <w:rFonts w:ascii="Times New Roman" w:hAnsi="Times New Roman" w:cs="Times New Roman"/>
          <w:b/>
          <w:bCs/>
        </w:rPr>
        <w:t xml:space="preserve"> </w:t>
      </w:r>
      <w:r w:rsidRPr="006E530A">
        <w:rPr>
          <w:rFonts w:ascii="Times New Roman" w:hAnsi="Times New Roman" w:cs="Times New Roman"/>
          <w:b/>
          <w:bCs/>
        </w:rPr>
        <w:t>clinical outcomes: protocol for a prospective, single-arm intervention study</w:t>
      </w:r>
    </w:p>
    <w:p w14:paraId="268B035E" w14:textId="77777777" w:rsidR="009442FD" w:rsidRPr="009442FD" w:rsidRDefault="006E530A" w:rsidP="009442FD">
      <w:pPr>
        <w:pStyle w:val="ListParagraph"/>
        <w:numPr>
          <w:ilvl w:val="0"/>
          <w:numId w:val="24"/>
        </w:numPr>
        <w:spacing w:after="0"/>
        <w:rPr>
          <w:rFonts w:ascii="Times New Roman" w:hAnsi="Times New Roman" w:cs="Times New Roman"/>
          <w:b/>
          <w:bCs/>
        </w:rPr>
      </w:pPr>
      <w:r w:rsidRPr="009442FD">
        <w:rPr>
          <w:rFonts w:ascii="Times New Roman" w:hAnsi="Times New Roman" w:cs="Times New Roman"/>
        </w:rPr>
        <w:t>Role: Co-Author</w:t>
      </w:r>
    </w:p>
    <w:p w14:paraId="4CDF1143" w14:textId="77777777" w:rsidR="009442FD" w:rsidRPr="009442FD" w:rsidRDefault="006E530A" w:rsidP="009442FD">
      <w:pPr>
        <w:pStyle w:val="ListParagraph"/>
        <w:numPr>
          <w:ilvl w:val="0"/>
          <w:numId w:val="24"/>
        </w:numPr>
        <w:spacing w:after="0"/>
        <w:rPr>
          <w:rFonts w:ascii="Times New Roman" w:hAnsi="Times New Roman" w:cs="Times New Roman"/>
          <w:b/>
          <w:bCs/>
        </w:rPr>
      </w:pPr>
      <w:r w:rsidRPr="009442FD">
        <w:rPr>
          <w:rFonts w:ascii="Times New Roman" w:hAnsi="Times New Roman" w:cs="Times New Roman"/>
        </w:rPr>
        <w:t>Co-Authors: Jason Beneciuk, Trent Harrison, et al.</w:t>
      </w:r>
    </w:p>
    <w:p w14:paraId="02D203A3" w14:textId="11C37E53" w:rsidR="006E530A" w:rsidRPr="009442FD" w:rsidRDefault="006E530A" w:rsidP="00536CD4">
      <w:pPr>
        <w:pStyle w:val="ListParagraph"/>
        <w:numPr>
          <w:ilvl w:val="0"/>
          <w:numId w:val="24"/>
        </w:numPr>
        <w:spacing w:after="0"/>
        <w:rPr>
          <w:rFonts w:ascii="Times New Roman" w:hAnsi="Times New Roman" w:cs="Times New Roman"/>
          <w:b/>
        </w:rPr>
      </w:pPr>
      <w:r w:rsidRPr="009442FD">
        <w:rPr>
          <w:rFonts w:ascii="Times New Roman" w:hAnsi="Times New Roman" w:cs="Times New Roman"/>
        </w:rPr>
        <w:t>Description: This prospective, single-arm protocol study examines both patient and physical therapist perspectives on spinal manipulative therapy for low back pain. The project explores expectations, perceived value, and clinical outcomes to better understand how SMT is experienced and implemented in real-world clinical practice.</w:t>
      </w:r>
    </w:p>
    <w:p w14:paraId="4547BD5A" w14:textId="77777777" w:rsidR="009442FD" w:rsidRPr="009442FD" w:rsidRDefault="009442FD" w:rsidP="009442FD">
      <w:pPr>
        <w:pStyle w:val="ListParagraph"/>
        <w:spacing w:after="0"/>
        <w:rPr>
          <w:rFonts w:ascii="Times New Roman" w:hAnsi="Times New Roman" w:cs="Times New Roman"/>
          <w:b/>
        </w:rPr>
      </w:pPr>
    </w:p>
    <w:p w14:paraId="4DE23DD6" w14:textId="77777777" w:rsidR="006E530A" w:rsidRDefault="006E530A" w:rsidP="006E530A">
      <w:pPr>
        <w:spacing w:after="0"/>
        <w:rPr>
          <w:rFonts w:ascii="Times New Roman" w:hAnsi="Times New Roman" w:cs="Times New Roman"/>
          <w:b/>
          <w:bCs/>
        </w:rPr>
      </w:pPr>
      <w:r w:rsidRPr="006E530A">
        <w:rPr>
          <w:rFonts w:ascii="Times New Roman" w:hAnsi="Times New Roman" w:cs="Times New Roman"/>
          <w:b/>
          <w:bCs/>
        </w:rPr>
        <w:t xml:space="preserve">A Mechanistic Based Approach to the Physical Therapy Management for a Patient </w:t>
      </w:r>
      <w:r>
        <w:rPr>
          <w:rFonts w:ascii="Times New Roman" w:hAnsi="Times New Roman" w:cs="Times New Roman"/>
          <w:b/>
          <w:bCs/>
        </w:rPr>
        <w:t xml:space="preserve">                </w:t>
      </w:r>
      <w:r w:rsidRPr="006E530A">
        <w:rPr>
          <w:rFonts w:ascii="Times New Roman" w:hAnsi="Times New Roman" w:cs="Times New Roman"/>
          <w:b/>
          <w:bCs/>
        </w:rPr>
        <w:t>JOSPT Cases — 2025</w:t>
      </w:r>
    </w:p>
    <w:p w14:paraId="00DED7EC" w14:textId="433476AF" w:rsidR="009442FD" w:rsidRDefault="006E530A" w:rsidP="006E530A">
      <w:pPr>
        <w:spacing w:after="0"/>
        <w:rPr>
          <w:rFonts w:ascii="Times New Roman" w:hAnsi="Times New Roman" w:cs="Times New Roman"/>
          <w:b/>
        </w:rPr>
      </w:pPr>
      <w:r w:rsidRPr="006E530A">
        <w:rPr>
          <w:rFonts w:ascii="Times New Roman" w:hAnsi="Times New Roman" w:cs="Times New Roman"/>
          <w:b/>
          <w:bCs/>
        </w:rPr>
        <w:t>With the Diagnosis of Pseudogout: A Case Study</w:t>
      </w:r>
    </w:p>
    <w:p w14:paraId="1201511C" w14:textId="77777777" w:rsidR="009442FD" w:rsidRDefault="006E530A" w:rsidP="009442FD">
      <w:pPr>
        <w:pStyle w:val="ListParagraph"/>
        <w:numPr>
          <w:ilvl w:val="0"/>
          <w:numId w:val="23"/>
        </w:numPr>
        <w:spacing w:after="0"/>
        <w:rPr>
          <w:rFonts w:ascii="Times New Roman" w:hAnsi="Times New Roman" w:cs="Times New Roman"/>
        </w:rPr>
      </w:pPr>
      <w:r w:rsidRPr="009442FD">
        <w:rPr>
          <w:rFonts w:ascii="Times New Roman" w:hAnsi="Times New Roman" w:cs="Times New Roman"/>
        </w:rPr>
        <w:t>Role: Co-Author</w:t>
      </w:r>
    </w:p>
    <w:p w14:paraId="6A527268" w14:textId="77777777" w:rsidR="009442FD" w:rsidRDefault="006E530A" w:rsidP="009442FD">
      <w:pPr>
        <w:pStyle w:val="ListParagraph"/>
        <w:numPr>
          <w:ilvl w:val="0"/>
          <w:numId w:val="23"/>
        </w:numPr>
        <w:spacing w:after="0"/>
        <w:rPr>
          <w:rFonts w:ascii="Times New Roman" w:hAnsi="Times New Roman" w:cs="Times New Roman"/>
        </w:rPr>
      </w:pPr>
      <w:r w:rsidRPr="009442FD">
        <w:rPr>
          <w:rFonts w:ascii="Times New Roman" w:hAnsi="Times New Roman" w:cs="Times New Roman"/>
        </w:rPr>
        <w:t>Co-Authors: Trent Harrison, Jason Beneciuk (as J. Bialosky), et al.</w:t>
      </w:r>
    </w:p>
    <w:p w14:paraId="7B6B085E" w14:textId="00FFA465" w:rsidR="006E530A" w:rsidRPr="009442FD" w:rsidRDefault="006E530A" w:rsidP="009442FD">
      <w:pPr>
        <w:pStyle w:val="ListParagraph"/>
        <w:numPr>
          <w:ilvl w:val="0"/>
          <w:numId w:val="23"/>
        </w:numPr>
        <w:spacing w:after="0"/>
        <w:rPr>
          <w:rFonts w:ascii="Times New Roman" w:hAnsi="Times New Roman" w:cs="Times New Roman"/>
        </w:rPr>
      </w:pPr>
      <w:r w:rsidRPr="009442FD">
        <w:rPr>
          <w:rFonts w:ascii="Times New Roman" w:hAnsi="Times New Roman" w:cs="Times New Roman"/>
        </w:rPr>
        <w:t>Description: This case study presents a mechanistic framework for physical therapy management of a patient diagnosed with pseudogout. It highlights the clinical reasoning, intervention strategies, and physiological mechanisms guiding treatment, offering insight into effective decision-making for complex presentations.</w:t>
      </w:r>
    </w:p>
    <w:p w14:paraId="212544FE" w14:textId="77777777" w:rsidR="009442FD" w:rsidRDefault="009442FD" w:rsidP="006E530A">
      <w:pPr>
        <w:spacing w:after="0"/>
        <w:rPr>
          <w:rFonts w:ascii="Times New Roman" w:hAnsi="Times New Roman" w:cs="Times New Roman"/>
        </w:rPr>
      </w:pPr>
    </w:p>
    <w:p w14:paraId="6FECC10D" w14:textId="295EBEB5" w:rsidR="009442FD" w:rsidRDefault="009442FD" w:rsidP="009442FD">
      <w:pPr>
        <w:spacing w:after="0"/>
        <w:rPr>
          <w:rFonts w:ascii="Times New Roman" w:hAnsi="Times New Roman" w:cs="Times New Roman"/>
          <w:b/>
          <w:bCs/>
        </w:rPr>
      </w:pPr>
      <w:r w:rsidRPr="009442FD">
        <w:rPr>
          <w:rFonts w:ascii="Times New Roman" w:hAnsi="Times New Roman" w:cs="Times New Roman"/>
          <w:b/>
          <w:bCs/>
        </w:rPr>
        <w:t xml:space="preserve">Validation of the Keele STarT MSK Tool for Patients with Musculoskeletal </w:t>
      </w:r>
      <w:r>
        <w:rPr>
          <w:rFonts w:ascii="Times New Roman" w:hAnsi="Times New Roman" w:cs="Times New Roman"/>
          <w:b/>
          <w:bCs/>
        </w:rPr>
        <w:t xml:space="preserve">                  </w:t>
      </w:r>
      <w:r w:rsidRPr="009442FD">
        <w:rPr>
          <w:rFonts w:ascii="Times New Roman" w:hAnsi="Times New Roman" w:cs="Times New Roman"/>
          <w:b/>
          <w:bCs/>
        </w:rPr>
        <w:t>The Journal of Pain — 2024</w:t>
      </w:r>
    </w:p>
    <w:p w14:paraId="73D29AF4" w14:textId="77777777" w:rsidR="009442FD" w:rsidRDefault="009442FD" w:rsidP="009442FD">
      <w:pPr>
        <w:spacing w:after="0"/>
        <w:rPr>
          <w:rFonts w:ascii="Times New Roman" w:hAnsi="Times New Roman" w:cs="Times New Roman"/>
          <w:b/>
          <w:bCs/>
        </w:rPr>
      </w:pPr>
      <w:r w:rsidRPr="009442FD">
        <w:rPr>
          <w:rFonts w:ascii="Times New Roman" w:hAnsi="Times New Roman" w:cs="Times New Roman"/>
          <w:b/>
          <w:bCs/>
        </w:rPr>
        <w:t>Pain in United States-Based Outpatient Physical Therapy Settings</w:t>
      </w:r>
    </w:p>
    <w:p w14:paraId="5D3F8621" w14:textId="77777777" w:rsidR="009442FD" w:rsidRDefault="009442FD" w:rsidP="009442FD">
      <w:pPr>
        <w:pStyle w:val="ListParagraph"/>
        <w:numPr>
          <w:ilvl w:val="0"/>
          <w:numId w:val="22"/>
        </w:numPr>
        <w:spacing w:after="0"/>
        <w:rPr>
          <w:rFonts w:ascii="Times New Roman" w:hAnsi="Times New Roman" w:cs="Times New Roman"/>
        </w:rPr>
      </w:pPr>
      <w:r w:rsidRPr="009442FD">
        <w:rPr>
          <w:rFonts w:ascii="Times New Roman" w:hAnsi="Times New Roman" w:cs="Times New Roman"/>
        </w:rPr>
        <w:t>Role: Co-Author</w:t>
      </w:r>
    </w:p>
    <w:p w14:paraId="398C2CF0" w14:textId="77777777" w:rsidR="009442FD" w:rsidRDefault="009442FD" w:rsidP="009442FD">
      <w:pPr>
        <w:pStyle w:val="ListParagraph"/>
        <w:numPr>
          <w:ilvl w:val="0"/>
          <w:numId w:val="22"/>
        </w:numPr>
        <w:spacing w:after="0"/>
        <w:rPr>
          <w:rFonts w:ascii="Times New Roman" w:hAnsi="Times New Roman" w:cs="Times New Roman"/>
        </w:rPr>
      </w:pPr>
      <w:r w:rsidRPr="009442FD">
        <w:rPr>
          <w:rFonts w:ascii="Times New Roman" w:hAnsi="Times New Roman" w:cs="Times New Roman"/>
        </w:rPr>
        <w:t>Co-Authors: J. Beneciuk, Lori A. Michener, Erica Sigman, Trent Harrison, Katherine E. Buzzanca-Fried, Xinlin Lu, Guogen Shan, Jonathan Hill</w:t>
      </w:r>
    </w:p>
    <w:p w14:paraId="35588BED" w14:textId="483BCF4A" w:rsidR="009442FD" w:rsidRPr="009442FD" w:rsidRDefault="009442FD" w:rsidP="009442FD">
      <w:pPr>
        <w:pStyle w:val="ListParagraph"/>
        <w:numPr>
          <w:ilvl w:val="0"/>
          <w:numId w:val="22"/>
        </w:numPr>
        <w:spacing w:after="0"/>
        <w:rPr>
          <w:rFonts w:ascii="Times New Roman" w:hAnsi="Times New Roman" w:cs="Times New Roman"/>
        </w:rPr>
      </w:pPr>
      <w:r w:rsidRPr="009442FD">
        <w:rPr>
          <w:rFonts w:ascii="Times New Roman" w:hAnsi="Times New Roman" w:cs="Times New Roman"/>
        </w:rPr>
        <w:t>Description: This study examined the validity of the 10-item Keele STarT MSK risk stratification tool within U.S. outpatient physical therapy settings. Findings demonstrated fair to good construct and predictive validity for identifying low-, medium-, and high-risk patients with musculoskeletal pain, supporting its clinical use for targeted treatment and monitoring.</w:t>
      </w:r>
    </w:p>
    <w:p w14:paraId="7D2FF483" w14:textId="77777777" w:rsidR="009442FD" w:rsidRDefault="009442FD" w:rsidP="009442FD">
      <w:pPr>
        <w:spacing w:after="0"/>
        <w:rPr>
          <w:rFonts w:ascii="Times New Roman" w:hAnsi="Times New Roman" w:cs="Times New Roman"/>
        </w:rPr>
      </w:pPr>
    </w:p>
    <w:p w14:paraId="36B6E758" w14:textId="06349CEC" w:rsidR="009442FD" w:rsidRDefault="009442FD" w:rsidP="009442FD">
      <w:pPr>
        <w:spacing w:after="0"/>
        <w:rPr>
          <w:rFonts w:ascii="Times New Roman" w:hAnsi="Times New Roman" w:cs="Times New Roman"/>
          <w:b/>
          <w:bCs/>
        </w:rPr>
      </w:pPr>
      <w:r>
        <w:rPr>
          <w:rFonts w:ascii="Times New Roman" w:hAnsi="Times New Roman" w:cs="Times New Roman"/>
          <w:b/>
          <w:bCs/>
        </w:rPr>
        <w:t>Outcome Tracking to Inform Mechanistic Based Treatment Approach to                       AAOMPT Conference 2023</w:t>
      </w:r>
    </w:p>
    <w:p w14:paraId="394D4AD0" w14:textId="77777777" w:rsidR="009442FD" w:rsidRDefault="009442FD" w:rsidP="009442FD">
      <w:pPr>
        <w:spacing w:after="0"/>
        <w:rPr>
          <w:rFonts w:ascii="Times New Roman" w:hAnsi="Times New Roman" w:cs="Times New Roman"/>
          <w:b/>
          <w:bCs/>
        </w:rPr>
      </w:pPr>
      <w:r>
        <w:rPr>
          <w:rFonts w:ascii="Times New Roman" w:hAnsi="Times New Roman" w:cs="Times New Roman"/>
          <w:b/>
          <w:bCs/>
        </w:rPr>
        <w:t xml:space="preserve">Managing A Patient with High-Impact Chronic Pain Presenting with Mixed </w:t>
      </w:r>
    </w:p>
    <w:p w14:paraId="5068590C" w14:textId="5BC540A1" w:rsidR="009442FD" w:rsidRPr="009442FD" w:rsidRDefault="009442FD" w:rsidP="009442FD">
      <w:pPr>
        <w:spacing w:after="0"/>
        <w:rPr>
          <w:rFonts w:ascii="Times New Roman" w:hAnsi="Times New Roman" w:cs="Times New Roman"/>
          <w:b/>
          <w:bCs/>
        </w:rPr>
      </w:pPr>
      <w:r>
        <w:rPr>
          <w:rFonts w:ascii="Times New Roman" w:hAnsi="Times New Roman" w:cs="Times New Roman"/>
          <w:b/>
          <w:bCs/>
        </w:rPr>
        <w:t>Pain Types: A Case Study</w:t>
      </w:r>
    </w:p>
    <w:p w14:paraId="2A16FE48" w14:textId="14B3E309" w:rsidR="009442FD" w:rsidRPr="009442FD" w:rsidRDefault="009442FD" w:rsidP="009442FD">
      <w:pPr>
        <w:pStyle w:val="ListParagraph"/>
        <w:numPr>
          <w:ilvl w:val="0"/>
          <w:numId w:val="21"/>
        </w:numPr>
        <w:spacing w:after="0"/>
        <w:rPr>
          <w:rFonts w:ascii="Times New Roman" w:hAnsi="Times New Roman" w:cs="Times New Roman"/>
        </w:rPr>
      </w:pPr>
      <w:r w:rsidRPr="009442FD">
        <w:rPr>
          <w:rFonts w:ascii="Times New Roman" w:hAnsi="Times New Roman" w:cs="Times New Roman"/>
        </w:rPr>
        <w:t xml:space="preserve">Role: </w:t>
      </w:r>
      <w:r w:rsidRPr="009442FD">
        <w:rPr>
          <w:rFonts w:ascii="Times New Roman" w:hAnsi="Times New Roman" w:cs="Times New Roman"/>
        </w:rPr>
        <w:t>Co-</w:t>
      </w:r>
      <w:r w:rsidRPr="009442FD">
        <w:rPr>
          <w:rFonts w:ascii="Times New Roman" w:hAnsi="Times New Roman" w:cs="Times New Roman"/>
        </w:rPr>
        <w:t>Author</w:t>
      </w:r>
    </w:p>
    <w:p w14:paraId="4E2CEFF5" w14:textId="3E78846F" w:rsidR="009442FD" w:rsidRPr="009442FD" w:rsidRDefault="009442FD" w:rsidP="009442FD">
      <w:pPr>
        <w:pStyle w:val="ListParagraph"/>
        <w:numPr>
          <w:ilvl w:val="0"/>
          <w:numId w:val="21"/>
        </w:numPr>
        <w:spacing w:after="0"/>
        <w:rPr>
          <w:rFonts w:ascii="Times New Roman" w:hAnsi="Times New Roman" w:cs="Times New Roman"/>
        </w:rPr>
      </w:pPr>
      <w:r w:rsidRPr="009442FD">
        <w:rPr>
          <w:rFonts w:ascii="Times New Roman" w:hAnsi="Times New Roman" w:cs="Times New Roman"/>
        </w:rPr>
        <w:t>Description: Abstract #55 was selected as one of the top Case Studies &amp; Reports for the 5x5 Research Platform Presentations. The study highlights the use of outcome tracking to guide a mechanistic, individualized treatment approach for a patient with high-impact chronic pain presenting with multiple pain types, demonstrating clinical reasoning and intervention strategies in complex cases.</w:t>
      </w:r>
    </w:p>
    <w:p w14:paraId="433C29A1" w14:textId="77777777" w:rsidR="009442FD" w:rsidRPr="009442FD" w:rsidRDefault="009442FD" w:rsidP="009442FD">
      <w:pPr>
        <w:spacing w:after="0"/>
        <w:rPr>
          <w:rFonts w:ascii="Times New Roman" w:hAnsi="Times New Roman" w:cs="Times New Roman"/>
          <w:b/>
          <w:bCs/>
        </w:rPr>
      </w:pPr>
    </w:p>
    <w:p w14:paraId="581A8A3C" w14:textId="77777777" w:rsidR="009442FD" w:rsidRPr="006E530A" w:rsidRDefault="009442FD" w:rsidP="006E530A">
      <w:pPr>
        <w:spacing w:after="0"/>
        <w:rPr>
          <w:rFonts w:ascii="Times New Roman" w:hAnsi="Times New Roman" w:cs="Times New Roman"/>
          <w:b/>
          <w:bCs/>
        </w:rPr>
      </w:pPr>
    </w:p>
    <w:p w14:paraId="542CF5E2" w14:textId="77777777" w:rsidR="006E530A" w:rsidRDefault="006E530A" w:rsidP="006E530A">
      <w:pPr>
        <w:spacing w:after="0"/>
        <w:rPr>
          <w:rFonts w:ascii="Times New Roman" w:hAnsi="Times New Roman" w:cs="Times New Roman"/>
          <w:b/>
        </w:rPr>
      </w:pPr>
    </w:p>
    <w:p w14:paraId="5BE1C321" w14:textId="77777777" w:rsidR="006E530A" w:rsidRDefault="006E530A" w:rsidP="006E530A">
      <w:pPr>
        <w:spacing w:after="0"/>
        <w:rPr>
          <w:ins w:id="20" w:author="Trent Harrison" w:date="2021-08-30T15:57:00Z"/>
          <w:rFonts w:ascii="Times New Roman" w:hAnsi="Times New Roman" w:cs="Times New Roman"/>
          <w:b/>
        </w:rPr>
      </w:pPr>
      <w:ins w:id="21" w:author="Trent Harrison" w:date="2021-08-30T15:56:00Z">
        <w:r>
          <w:rPr>
            <w:rFonts w:ascii="Times New Roman" w:hAnsi="Times New Roman" w:cs="Times New Roman"/>
            <w:b/>
          </w:rPr>
          <w:t>Shared Decision Making: Opportuni</w:t>
        </w:r>
      </w:ins>
      <w:ins w:id="22" w:author="Trent Harrison" w:date="2021-08-30T15:57:00Z">
        <w:r>
          <w:rPr>
            <w:rFonts w:ascii="Times New Roman" w:hAnsi="Times New Roman" w:cs="Times New Roman"/>
            <w:b/>
          </w:rPr>
          <w:t>ties for Enhancing Patient Engagement                                           October 2020</w:t>
        </w:r>
      </w:ins>
    </w:p>
    <w:p w14:paraId="7F07B5A1" w14:textId="77777777" w:rsidR="006E530A" w:rsidRPr="00B37980" w:rsidRDefault="006E530A" w:rsidP="006E530A">
      <w:pPr>
        <w:pStyle w:val="ListParagraph"/>
        <w:numPr>
          <w:ilvl w:val="0"/>
          <w:numId w:val="18"/>
        </w:numPr>
        <w:spacing w:after="0"/>
        <w:rPr>
          <w:ins w:id="23" w:author="Trent Harrison" w:date="2021-08-30T15:57:00Z"/>
          <w:rFonts w:ascii="Times New Roman" w:hAnsi="Times New Roman" w:cs="Times New Roman"/>
          <w:b/>
        </w:rPr>
      </w:pPr>
      <w:ins w:id="24" w:author="Trent Harrison" w:date="2021-08-30T15:57:00Z">
        <w:r>
          <w:rPr>
            <w:rFonts w:ascii="Times New Roman" w:hAnsi="Times New Roman" w:cs="Times New Roman"/>
            <w:bCs/>
          </w:rPr>
          <w:t>Role: Presenter/Author</w:t>
        </w:r>
      </w:ins>
    </w:p>
    <w:p w14:paraId="65CFF03A" w14:textId="77777777" w:rsidR="006E530A" w:rsidRPr="00B65E1C" w:rsidRDefault="006E530A" w:rsidP="006E530A">
      <w:pPr>
        <w:pStyle w:val="ListParagraph"/>
        <w:numPr>
          <w:ilvl w:val="0"/>
          <w:numId w:val="18"/>
        </w:numPr>
        <w:spacing w:after="0"/>
        <w:rPr>
          <w:ins w:id="25" w:author="Trent Harrison" w:date="2021-08-30T15:57:00Z"/>
          <w:rFonts w:ascii="Times New Roman" w:hAnsi="Times New Roman" w:cs="Times New Roman"/>
          <w:b/>
        </w:rPr>
      </w:pPr>
      <w:ins w:id="26" w:author="Trent Harrison" w:date="2021-08-30T15:57:00Z">
        <w:r w:rsidRPr="00B65E1C">
          <w:rPr>
            <w:rFonts w:ascii="Times New Roman" w:hAnsi="Times New Roman" w:cs="Times New Roman"/>
            <w:bCs/>
          </w:rPr>
          <w:t xml:space="preserve">Description: </w:t>
        </w:r>
        <w:r w:rsidRPr="00B65E1C">
          <w:rPr>
            <w:rFonts w:ascii="Times New Roman" w:hAnsi="Times New Roman" w:cs="Times New Roman"/>
            <w:color w:val="333333"/>
            <w:shd w:val="clear" w:color="auto" w:fill="FFFFFF"/>
            <w:rPrChange w:id="27" w:author="Trent Harrison" w:date="2021-08-30T15:57:00Z">
              <w:rPr>
                <w:rFonts w:ascii="Arial" w:hAnsi="Arial" w:cs="Arial"/>
                <w:color w:val="333333"/>
                <w:shd w:val="clear" w:color="auto" w:fill="FFFFFF"/>
              </w:rPr>
            </w:rPrChange>
          </w:rPr>
          <w:t xml:space="preserve">Shared decision making, a process that focuses on achieving patient-centered healthcare, has been increasingly accepted in clinical medicine. The goal of shared decision making is to enhance and restore patients’ autonomous capacity by engaging them in collaborative deliberation on available treatment options. Clinicians help to clarify treatment options by informing on best available evidence and helping patients actively consider options before supporting an informed, well-considered, and confident decision. This process is specifically relevant when a decision requires specific behavior change and when there is more than one reasonable option for treatment. Evidence suggests consistent improvement in patients’ knowledge and more accurate perceptions of risk led to increased confidence in decisions in the medical realm. There is lack of guidance on how to accomplish this in the rehabilitation setting despite research supporting therapeutic alliance as a key component to successful outcomes. This session will detail examples of shared decision making in outpatient physical therapy to showcase </w:t>
        </w:r>
        <w:r w:rsidRPr="00B65E1C">
          <w:rPr>
            <w:rFonts w:ascii="Times New Roman" w:hAnsi="Times New Roman" w:cs="Times New Roman"/>
            <w:color w:val="333333"/>
            <w:shd w:val="clear" w:color="auto" w:fill="FFFFFF"/>
            <w:rPrChange w:id="28" w:author="Trent Harrison" w:date="2021-08-30T15:57:00Z">
              <w:rPr>
                <w:rFonts w:ascii="Arial" w:hAnsi="Arial" w:cs="Arial"/>
                <w:color w:val="333333"/>
                <w:shd w:val="clear" w:color="auto" w:fill="FFFFFF"/>
              </w:rPr>
            </w:rPrChange>
          </w:rPr>
          <w:lastRenderedPageBreak/>
          <w:t>the feasibility in the rehabilitation setting. A lecture format will be used with emphasis on case-based learning to provide attendees with a practical application of shared decision making in the outpatient setting with patients with musculoskeletal complaints. Each case will describe the process in which shared decision making was implemented and provide integration strategies for clinicians.</w:t>
        </w:r>
      </w:ins>
    </w:p>
    <w:p w14:paraId="753FBBF5" w14:textId="77777777" w:rsidR="006E530A" w:rsidRDefault="006E530A" w:rsidP="006E530A">
      <w:pPr>
        <w:spacing w:after="0"/>
        <w:rPr>
          <w:ins w:id="29" w:author="Trent Harrison" w:date="2021-08-30T15:56:00Z"/>
          <w:rFonts w:ascii="Times New Roman" w:hAnsi="Times New Roman" w:cs="Times New Roman"/>
          <w:b/>
        </w:rPr>
      </w:pPr>
    </w:p>
    <w:p w14:paraId="291A8C82" w14:textId="77777777" w:rsidR="006E530A" w:rsidRDefault="006E530A" w:rsidP="006E530A">
      <w:pPr>
        <w:spacing w:after="0"/>
        <w:rPr>
          <w:ins w:id="30" w:author="Trent Harrison" w:date="2021-08-30T15:53:00Z"/>
          <w:rFonts w:ascii="Times New Roman" w:hAnsi="Times New Roman" w:cs="Times New Roman"/>
          <w:b/>
        </w:rPr>
      </w:pPr>
      <w:ins w:id="31" w:author="Trent Harrison" w:date="2021-08-30T15:53:00Z">
        <w:r>
          <w:rPr>
            <w:rFonts w:ascii="Times New Roman" w:hAnsi="Times New Roman" w:cs="Times New Roman"/>
            <w:b/>
          </w:rPr>
          <w:t xml:space="preserve">Clinical Application of Psychologically informed Practice: Similarities and differences                </w:t>
        </w:r>
      </w:ins>
      <w:ins w:id="32" w:author="Trent Harrison" w:date="2021-08-30T15:54:00Z">
        <w:r>
          <w:rPr>
            <w:rFonts w:ascii="Times New Roman" w:hAnsi="Times New Roman" w:cs="Times New Roman"/>
            <w:b/>
          </w:rPr>
          <w:t xml:space="preserve">          October 2019</w:t>
        </w:r>
      </w:ins>
    </w:p>
    <w:p w14:paraId="7A8D1D48" w14:textId="77777777" w:rsidR="006E530A" w:rsidRDefault="006E530A" w:rsidP="006E530A">
      <w:pPr>
        <w:spacing w:after="0"/>
        <w:rPr>
          <w:ins w:id="33" w:author="Trent Harrison" w:date="2021-08-30T15:54:00Z"/>
          <w:rFonts w:ascii="Times New Roman" w:hAnsi="Times New Roman" w:cs="Times New Roman"/>
          <w:b/>
        </w:rPr>
      </w:pPr>
      <w:ins w:id="34" w:author="Trent Harrison" w:date="2021-08-30T15:53:00Z">
        <w:r>
          <w:rPr>
            <w:rFonts w:ascii="Times New Roman" w:hAnsi="Times New Roman" w:cs="Times New Roman"/>
            <w:b/>
          </w:rPr>
          <w:t>between low, medium, and high risk patients.</w:t>
        </w:r>
      </w:ins>
    </w:p>
    <w:p w14:paraId="12A94CFE" w14:textId="77777777" w:rsidR="006E530A" w:rsidRPr="002C0F59" w:rsidRDefault="006E530A" w:rsidP="006E530A">
      <w:pPr>
        <w:pStyle w:val="ListParagraph"/>
        <w:numPr>
          <w:ilvl w:val="0"/>
          <w:numId w:val="18"/>
        </w:numPr>
        <w:spacing w:after="0"/>
        <w:rPr>
          <w:ins w:id="35" w:author="Trent Harrison" w:date="2021-08-30T15:54:00Z"/>
          <w:rFonts w:ascii="Times New Roman" w:hAnsi="Times New Roman" w:cs="Times New Roman"/>
          <w:b/>
          <w:rPrChange w:id="36" w:author="Trent Harrison" w:date="2021-08-30T15:54:00Z">
            <w:rPr>
              <w:ins w:id="37" w:author="Trent Harrison" w:date="2021-08-30T15:54:00Z"/>
              <w:rFonts w:ascii="Times New Roman" w:hAnsi="Times New Roman" w:cs="Times New Roman"/>
              <w:bCs/>
            </w:rPr>
          </w:rPrChange>
        </w:rPr>
      </w:pPr>
      <w:ins w:id="38" w:author="Trent Harrison" w:date="2021-08-30T15:54:00Z">
        <w:r>
          <w:rPr>
            <w:rFonts w:ascii="Times New Roman" w:hAnsi="Times New Roman" w:cs="Times New Roman"/>
            <w:bCs/>
          </w:rPr>
          <w:t>Role: Presenter/Author</w:t>
        </w:r>
      </w:ins>
    </w:p>
    <w:p w14:paraId="03FB6D3E" w14:textId="77777777" w:rsidR="006E530A" w:rsidRPr="002C0F59" w:rsidRDefault="006E530A" w:rsidP="006E530A">
      <w:pPr>
        <w:pStyle w:val="ListParagraph"/>
        <w:numPr>
          <w:ilvl w:val="0"/>
          <w:numId w:val="18"/>
        </w:numPr>
        <w:spacing w:after="0"/>
        <w:rPr>
          <w:ins w:id="39" w:author="Trent Harrison" w:date="2021-08-30T15:53:00Z"/>
          <w:rFonts w:ascii="Times New Roman" w:hAnsi="Times New Roman" w:cs="Times New Roman"/>
          <w:b/>
          <w:rPrChange w:id="40" w:author="Trent Harrison" w:date="2021-08-30T15:54:00Z">
            <w:rPr>
              <w:ins w:id="41" w:author="Trent Harrison" w:date="2021-08-30T15:53:00Z"/>
            </w:rPr>
          </w:rPrChange>
        </w:rPr>
        <w:pPrChange w:id="42" w:author="Trent Harrison" w:date="2021-08-30T15:54:00Z">
          <w:pPr>
            <w:spacing w:after="0"/>
          </w:pPr>
        </w:pPrChange>
      </w:pPr>
      <w:ins w:id="43" w:author="Trent Harrison" w:date="2021-08-30T15:54:00Z">
        <w:r w:rsidRPr="002C0F59">
          <w:rPr>
            <w:rFonts w:ascii="Times New Roman" w:hAnsi="Times New Roman" w:cs="Times New Roman"/>
            <w:bCs/>
          </w:rPr>
          <w:t xml:space="preserve">Description: </w:t>
        </w:r>
        <w:r w:rsidRPr="002C0F59">
          <w:rPr>
            <w:rFonts w:ascii="Times New Roman" w:hAnsi="Times New Roman" w:cs="Times New Roman"/>
            <w:color w:val="333333"/>
            <w:shd w:val="clear" w:color="auto" w:fill="FFFFFF"/>
            <w:rPrChange w:id="44" w:author="Trent Harrison" w:date="2021-08-30T15:54:00Z">
              <w:rPr>
                <w:rFonts w:ascii="Arial" w:hAnsi="Arial" w:cs="Arial"/>
                <w:color w:val="333333"/>
                <w:shd w:val="clear" w:color="auto" w:fill="FFFFFF"/>
              </w:rPr>
            </w:rPrChange>
          </w:rPr>
          <w:t>Psychologically informed practice (PIP) for musculoskeletal pain is a biopsychosocial approach that addresses the behavioral aspects of pain, with the goal of reducing the number of individuals who may develop long-standing pain-related disability. Although it has been a utilized approach for several decades, there is growing interest and application more recently as a result of several factors, including its expanding evidence base and national priorities emphasizing non-pharmacologic pain management strategies.</w:t>
        </w:r>
      </w:ins>
    </w:p>
    <w:p w14:paraId="0895C3DC" w14:textId="77777777" w:rsidR="006E530A" w:rsidRDefault="006E530A" w:rsidP="005E0B9A">
      <w:pPr>
        <w:tabs>
          <w:tab w:val="left" w:pos="820"/>
        </w:tabs>
        <w:spacing w:after="0" w:line="262" w:lineRule="exact"/>
        <w:ind w:right="-20"/>
        <w:rPr>
          <w:rFonts w:ascii="Times New Roman" w:eastAsia="Times New Roman" w:hAnsi="Times New Roman" w:cs="Times New Roman"/>
          <w:b/>
        </w:rPr>
      </w:pPr>
    </w:p>
    <w:p w14:paraId="6AE22C7F" w14:textId="77777777" w:rsidR="006E530A" w:rsidRDefault="006E530A" w:rsidP="005E0B9A">
      <w:pPr>
        <w:tabs>
          <w:tab w:val="left" w:pos="820"/>
        </w:tabs>
        <w:spacing w:after="0" w:line="262" w:lineRule="exact"/>
        <w:ind w:right="-20"/>
        <w:rPr>
          <w:rFonts w:ascii="Times New Roman" w:eastAsia="Times New Roman" w:hAnsi="Times New Roman" w:cs="Times New Roman"/>
          <w:b/>
        </w:rPr>
      </w:pPr>
    </w:p>
    <w:p w14:paraId="7B507601" w14:textId="1918E3A7" w:rsidR="002C0F59" w:rsidRDefault="002C0F59" w:rsidP="005E0B9A">
      <w:pPr>
        <w:tabs>
          <w:tab w:val="left" w:pos="820"/>
        </w:tabs>
        <w:spacing w:after="0" w:line="262" w:lineRule="exact"/>
        <w:ind w:right="-20"/>
        <w:rPr>
          <w:ins w:id="45" w:author="Trent Harrison" w:date="2021-08-30T16:11:00Z"/>
          <w:rFonts w:ascii="Times New Roman" w:hAnsi="Times New Roman" w:cs="Times New Roman"/>
          <w:color w:val="222222"/>
          <w:shd w:val="clear" w:color="auto" w:fill="FFFFFF"/>
        </w:rPr>
      </w:pPr>
      <w:ins w:id="46" w:author="Trent Harrison" w:date="2021-08-30T15:49:00Z">
        <w:r>
          <w:rPr>
            <w:rFonts w:ascii="Times New Roman" w:eastAsia="Times New Roman" w:hAnsi="Times New Roman" w:cs="Times New Roman"/>
            <w:b/>
          </w:rPr>
          <w:t xml:space="preserve">Title: </w:t>
        </w:r>
      </w:ins>
      <w:ins w:id="47" w:author="Trent Harrison" w:date="2021-08-30T16:11:00Z">
        <w:r w:rsidR="003F1C7B" w:rsidRPr="003F1C7B">
          <w:rPr>
            <w:rFonts w:ascii="Times New Roman" w:hAnsi="Times New Roman" w:cs="Times New Roman"/>
            <w:color w:val="222222"/>
            <w:shd w:val="clear" w:color="auto" w:fill="FFFFFF"/>
            <w:rPrChange w:id="48" w:author="Trent Harrison" w:date="2021-08-30T16:11:00Z">
              <w:rPr>
                <w:i/>
                <w:iCs/>
                <w:color w:val="222222"/>
                <w:shd w:val="clear" w:color="auto" w:fill="FFFFFF"/>
              </w:rPr>
            </w:rPrChange>
          </w:rPr>
          <w:t>Discriminant and Predictive Validity Assessment of the Keele STarT MSK Tool for Patients with Musculoskeletal Pain in Outpatient Physical Therapy Settings</w:t>
        </w:r>
      </w:ins>
    </w:p>
    <w:p w14:paraId="615A28B6" w14:textId="2FBE02F0" w:rsidR="003F1C7B" w:rsidRDefault="003F1C7B" w:rsidP="003F1C7B">
      <w:pPr>
        <w:pStyle w:val="ListParagraph"/>
        <w:numPr>
          <w:ilvl w:val="0"/>
          <w:numId w:val="19"/>
        </w:numPr>
        <w:tabs>
          <w:tab w:val="left" w:pos="820"/>
        </w:tabs>
        <w:spacing w:after="0" w:line="262" w:lineRule="exact"/>
        <w:ind w:right="-20"/>
        <w:rPr>
          <w:ins w:id="49" w:author="Trent Harrison" w:date="2021-08-30T16:11:00Z"/>
          <w:rFonts w:ascii="Times New Roman" w:eastAsia="Times New Roman" w:hAnsi="Times New Roman" w:cs="Times New Roman"/>
          <w:bCs/>
        </w:rPr>
      </w:pPr>
      <w:ins w:id="50" w:author="Trent Harrison" w:date="2021-08-30T16:11:00Z">
        <w:r>
          <w:rPr>
            <w:rFonts w:ascii="Times New Roman" w:eastAsia="Times New Roman" w:hAnsi="Times New Roman" w:cs="Times New Roman"/>
            <w:bCs/>
          </w:rPr>
          <w:t>PI: Jason Beneciuk</w:t>
        </w:r>
      </w:ins>
    </w:p>
    <w:p w14:paraId="27838A0E" w14:textId="51715232" w:rsidR="003F1C7B" w:rsidRDefault="003F1C7B" w:rsidP="003F1C7B">
      <w:pPr>
        <w:pStyle w:val="ListParagraph"/>
        <w:numPr>
          <w:ilvl w:val="0"/>
          <w:numId w:val="19"/>
        </w:numPr>
        <w:tabs>
          <w:tab w:val="left" w:pos="820"/>
        </w:tabs>
        <w:spacing w:after="0" w:line="262" w:lineRule="exact"/>
        <w:ind w:right="-20"/>
        <w:rPr>
          <w:ins w:id="51" w:author="Trent Harrison" w:date="2021-08-30T16:11:00Z"/>
          <w:rFonts w:ascii="Times New Roman" w:eastAsia="Times New Roman" w:hAnsi="Times New Roman" w:cs="Times New Roman"/>
          <w:bCs/>
        </w:rPr>
      </w:pPr>
      <w:ins w:id="52" w:author="Trent Harrison" w:date="2021-08-30T16:11:00Z">
        <w:r>
          <w:rPr>
            <w:rFonts w:ascii="Times New Roman" w:eastAsia="Times New Roman" w:hAnsi="Times New Roman" w:cs="Times New Roman"/>
            <w:bCs/>
          </w:rPr>
          <w:t xml:space="preserve">Participation: </w:t>
        </w:r>
      </w:ins>
      <w:ins w:id="53" w:author="Trent Harrison" w:date="2021-08-30T16:12:00Z">
        <w:r w:rsidRPr="003F1C7B">
          <w:rPr>
            <w:rFonts w:ascii="Times New Roman" w:eastAsia="Times New Roman" w:hAnsi="Times New Roman" w:cs="Times New Roman"/>
            <w:color w:val="222222"/>
            <w:sz w:val="24"/>
            <w:szCs w:val="24"/>
          </w:rPr>
          <w:t>Principal Investigator</w:t>
        </w:r>
      </w:ins>
    </w:p>
    <w:p w14:paraId="2B0347F0" w14:textId="4B754030" w:rsidR="003F1C7B" w:rsidRDefault="003F1C7B" w:rsidP="003F1C7B">
      <w:pPr>
        <w:pStyle w:val="ListParagraph"/>
        <w:numPr>
          <w:ilvl w:val="0"/>
          <w:numId w:val="19"/>
        </w:numPr>
        <w:tabs>
          <w:tab w:val="left" w:pos="820"/>
        </w:tabs>
        <w:spacing w:after="0" w:line="262" w:lineRule="exact"/>
        <w:ind w:right="-20"/>
        <w:rPr>
          <w:ins w:id="54" w:author="Trent Harrison" w:date="2021-08-30T16:12:00Z"/>
          <w:rFonts w:ascii="Times New Roman" w:eastAsia="Times New Roman" w:hAnsi="Times New Roman" w:cs="Times New Roman"/>
          <w:bCs/>
        </w:rPr>
      </w:pPr>
      <w:ins w:id="55" w:author="Trent Harrison" w:date="2021-08-30T16:11:00Z">
        <w:r>
          <w:rPr>
            <w:rFonts w:ascii="Times New Roman" w:eastAsia="Times New Roman" w:hAnsi="Times New Roman" w:cs="Times New Roman"/>
            <w:bCs/>
          </w:rPr>
          <w:t xml:space="preserve">Funding: Orthopaedic Research Grant </w:t>
        </w:r>
      </w:ins>
    </w:p>
    <w:p w14:paraId="0BA9785D" w14:textId="77777777" w:rsidR="003F1C7B" w:rsidRPr="003F1C7B" w:rsidRDefault="003F1C7B" w:rsidP="003F1C7B">
      <w:pPr>
        <w:pStyle w:val="ListParagraph"/>
        <w:numPr>
          <w:ilvl w:val="0"/>
          <w:numId w:val="19"/>
        </w:numPr>
        <w:shd w:val="clear" w:color="auto" w:fill="FFFFFF"/>
        <w:spacing w:after="0" w:line="240" w:lineRule="auto"/>
        <w:rPr>
          <w:ins w:id="56" w:author="Trent Harrison" w:date="2021-08-30T16:12:00Z"/>
          <w:rFonts w:ascii="Arial" w:eastAsia="Times New Roman" w:hAnsi="Arial" w:cs="Arial"/>
          <w:color w:val="222222"/>
          <w:sz w:val="24"/>
          <w:szCs w:val="24"/>
        </w:rPr>
      </w:pPr>
      <w:ins w:id="57" w:author="Trent Harrison" w:date="2021-08-30T16:12:00Z">
        <w:r w:rsidRPr="003F1C7B">
          <w:rPr>
            <w:rFonts w:ascii="Times New Roman" w:eastAsia="Times New Roman" w:hAnsi="Times New Roman" w:cs="Times New Roman"/>
            <w:color w:val="222222"/>
            <w:sz w:val="24"/>
            <w:szCs w:val="24"/>
          </w:rPr>
          <w:t>This study will investigate the discriminant and predictive validity of a newly developed screening measure (Keele STarT MSK tool). Discriminant validity of the Keele STarT MSK tool will be assessed for intake pain (pain intensity, pain interference), physical health, mental health, psychological factors, comorbidity, and region-specific disability across common MSK pain conditions (i.e., neck, low back, upper extremity, lower extremity, or multiregional pain). Predictive validity of the new tool will be assessed for pain intensity, physical health, mental health, and region-specific disability outcome measure scores at 8 weeks and 6 months.</w:t>
        </w:r>
      </w:ins>
    </w:p>
    <w:p w14:paraId="6C2C41FC" w14:textId="77777777" w:rsidR="003F1C7B" w:rsidRPr="003F1C7B" w:rsidRDefault="003F1C7B">
      <w:pPr>
        <w:pStyle w:val="ListParagraph"/>
        <w:tabs>
          <w:tab w:val="left" w:pos="820"/>
        </w:tabs>
        <w:spacing w:after="0" w:line="262" w:lineRule="exact"/>
        <w:ind w:right="-20"/>
        <w:rPr>
          <w:ins w:id="58" w:author="Trent Harrison" w:date="2021-08-30T15:49:00Z"/>
          <w:rFonts w:ascii="Times New Roman" w:eastAsia="Times New Roman" w:hAnsi="Times New Roman" w:cs="Times New Roman"/>
          <w:bCs/>
          <w:rPrChange w:id="59" w:author="Trent Harrison" w:date="2021-08-30T16:11:00Z">
            <w:rPr>
              <w:ins w:id="60" w:author="Trent Harrison" w:date="2021-08-30T15:49:00Z"/>
              <w:rFonts w:ascii="Times New Roman" w:eastAsia="Times New Roman" w:hAnsi="Times New Roman" w:cs="Times New Roman"/>
              <w:b/>
            </w:rPr>
          </w:rPrChange>
        </w:rPr>
        <w:pPrChange w:id="61" w:author="Trent Harrison" w:date="2021-08-30T16:12:00Z">
          <w:pPr>
            <w:tabs>
              <w:tab w:val="left" w:pos="820"/>
            </w:tabs>
            <w:spacing w:after="0" w:line="262" w:lineRule="exact"/>
            <w:ind w:right="-20"/>
          </w:pPr>
        </w:pPrChange>
      </w:pPr>
    </w:p>
    <w:p w14:paraId="1CF445E5" w14:textId="4D6D75E3" w:rsidR="002C0F59" w:rsidRDefault="002C0F59" w:rsidP="005E0B9A">
      <w:pPr>
        <w:tabs>
          <w:tab w:val="left" w:pos="820"/>
        </w:tabs>
        <w:spacing w:after="0" w:line="262" w:lineRule="exact"/>
        <w:ind w:right="-20"/>
        <w:rPr>
          <w:ins w:id="62" w:author="Trent Harrison" w:date="2021-08-30T15:46:00Z"/>
          <w:rFonts w:ascii="Times New Roman" w:eastAsia="Times New Roman" w:hAnsi="Times New Roman" w:cs="Times New Roman"/>
          <w:bCs/>
        </w:rPr>
      </w:pPr>
      <w:ins w:id="63" w:author="Trent Harrison" w:date="2021-08-30T15:46:00Z">
        <w:r>
          <w:rPr>
            <w:rFonts w:ascii="Times New Roman" w:eastAsia="Times New Roman" w:hAnsi="Times New Roman" w:cs="Times New Roman"/>
            <w:b/>
          </w:rPr>
          <w:t xml:space="preserve">Title: </w:t>
        </w:r>
        <w:r>
          <w:rPr>
            <w:rFonts w:ascii="Times New Roman" w:eastAsia="Times New Roman" w:hAnsi="Times New Roman" w:cs="Times New Roman"/>
            <w:bCs/>
          </w:rPr>
          <w:t>Post-Graduate Interprofessional Education Series (IPES): Insights from Dietetic Interns</w:t>
        </w:r>
      </w:ins>
    </w:p>
    <w:p w14:paraId="1BAF4C27" w14:textId="08C9F0A7" w:rsidR="002C0F59" w:rsidRDefault="002C0F59" w:rsidP="002C0F59">
      <w:pPr>
        <w:pStyle w:val="ListParagraph"/>
        <w:numPr>
          <w:ilvl w:val="0"/>
          <w:numId w:val="17"/>
        </w:numPr>
        <w:tabs>
          <w:tab w:val="left" w:pos="820"/>
        </w:tabs>
        <w:spacing w:after="0" w:line="262" w:lineRule="exact"/>
        <w:ind w:right="-20"/>
        <w:rPr>
          <w:ins w:id="64" w:author="Trent Harrison" w:date="2021-08-30T15:48:00Z"/>
          <w:rFonts w:ascii="Times New Roman" w:eastAsia="Times New Roman" w:hAnsi="Times New Roman" w:cs="Times New Roman"/>
          <w:bCs/>
        </w:rPr>
      </w:pPr>
      <w:ins w:id="65" w:author="Trent Harrison" w:date="2021-08-30T15:47:00Z">
        <w:r>
          <w:rPr>
            <w:rFonts w:ascii="Times New Roman" w:eastAsia="Times New Roman" w:hAnsi="Times New Roman" w:cs="Times New Roman"/>
            <w:bCs/>
          </w:rPr>
          <w:t>PI: Raine Osborne, Kristen Hicks, David McInnes, Stephanie Bush, Jacqueline Osborne, Trent Harrison, Michael Braun</w:t>
        </w:r>
      </w:ins>
      <w:ins w:id="66" w:author="Trent Harrison" w:date="2021-08-30T15:48:00Z">
        <w:r>
          <w:rPr>
            <w:rFonts w:ascii="Times New Roman" w:eastAsia="Times New Roman" w:hAnsi="Times New Roman" w:cs="Times New Roman"/>
            <w:bCs/>
          </w:rPr>
          <w:t>, Jennifer Quartano</w:t>
        </w:r>
      </w:ins>
    </w:p>
    <w:p w14:paraId="4621DC0F" w14:textId="7D911A08" w:rsidR="002C0F59" w:rsidRDefault="002C0F59" w:rsidP="002C0F59">
      <w:pPr>
        <w:pStyle w:val="ListParagraph"/>
        <w:numPr>
          <w:ilvl w:val="0"/>
          <w:numId w:val="17"/>
        </w:numPr>
        <w:tabs>
          <w:tab w:val="left" w:pos="820"/>
        </w:tabs>
        <w:spacing w:after="0" w:line="262" w:lineRule="exact"/>
        <w:ind w:right="-20"/>
        <w:rPr>
          <w:ins w:id="67" w:author="Trent Harrison" w:date="2021-08-30T15:48:00Z"/>
          <w:rFonts w:ascii="Times New Roman" w:eastAsia="Times New Roman" w:hAnsi="Times New Roman" w:cs="Times New Roman"/>
          <w:bCs/>
        </w:rPr>
      </w:pPr>
      <w:ins w:id="68" w:author="Trent Harrison" w:date="2021-08-30T15:48:00Z">
        <w:r>
          <w:rPr>
            <w:rFonts w:ascii="Times New Roman" w:eastAsia="Times New Roman" w:hAnsi="Times New Roman" w:cs="Times New Roman"/>
            <w:bCs/>
          </w:rPr>
          <w:t>Participation: Co-Author</w:t>
        </w:r>
      </w:ins>
    </w:p>
    <w:p w14:paraId="42A0B106" w14:textId="3F377417" w:rsidR="002C0F59" w:rsidRPr="002C0F59" w:rsidRDefault="002C0F59">
      <w:pPr>
        <w:pStyle w:val="ListParagraph"/>
        <w:numPr>
          <w:ilvl w:val="0"/>
          <w:numId w:val="17"/>
        </w:numPr>
        <w:tabs>
          <w:tab w:val="left" w:pos="820"/>
        </w:tabs>
        <w:spacing w:after="0" w:line="262" w:lineRule="exact"/>
        <w:ind w:right="-20"/>
        <w:rPr>
          <w:ins w:id="69" w:author="Trent Harrison" w:date="2021-08-30T15:48:00Z"/>
          <w:rFonts w:ascii="Times New Roman" w:eastAsia="Times New Roman" w:hAnsi="Times New Roman" w:cs="Times New Roman"/>
          <w:bCs/>
          <w:rPrChange w:id="70" w:author="Trent Harrison" w:date="2021-08-30T15:49:00Z">
            <w:rPr>
              <w:ins w:id="71" w:author="Trent Harrison" w:date="2021-08-30T15:48:00Z"/>
            </w:rPr>
          </w:rPrChange>
        </w:rPr>
      </w:pPr>
      <w:ins w:id="72" w:author="Trent Harrison" w:date="2021-08-30T15:48:00Z">
        <w:r>
          <w:rPr>
            <w:rFonts w:ascii="Times New Roman" w:eastAsia="Times New Roman" w:hAnsi="Times New Roman" w:cs="Times New Roman"/>
            <w:bCs/>
          </w:rPr>
          <w:t>This study was t</w:t>
        </w:r>
        <w:r w:rsidRPr="002C0F59">
          <w:rPr>
            <w:rFonts w:ascii="Times New Roman" w:eastAsia="Times New Roman" w:hAnsi="Times New Roman" w:cs="Times New Roman"/>
            <w:bCs/>
          </w:rPr>
          <w:t>o determine the effect of a post-graduate virtual interprofessional education (IPE)</w:t>
        </w:r>
        <w:r>
          <w:rPr>
            <w:rFonts w:ascii="Times New Roman" w:eastAsia="Times New Roman" w:hAnsi="Times New Roman" w:cs="Times New Roman"/>
            <w:bCs/>
          </w:rPr>
          <w:t xml:space="preserve"> </w:t>
        </w:r>
        <w:r w:rsidRPr="002C0F59">
          <w:rPr>
            <w:rFonts w:ascii="Times New Roman" w:eastAsia="Times New Roman" w:hAnsi="Times New Roman" w:cs="Times New Roman"/>
            <w:bCs/>
            <w:rPrChange w:id="73" w:author="Trent Harrison" w:date="2021-08-30T15:48:00Z">
              <w:rPr/>
            </w:rPrChange>
          </w:rPr>
          <w:t>program on Interprofessional Education Collaborative (IPEC) sub-competencies.</w:t>
        </w:r>
      </w:ins>
      <w:ins w:id="74" w:author="Trent Harrison" w:date="2021-08-30T15:49:00Z">
        <w:r>
          <w:rPr>
            <w:rFonts w:ascii="Times New Roman" w:eastAsia="Times New Roman" w:hAnsi="Times New Roman" w:cs="Times New Roman"/>
            <w:bCs/>
          </w:rPr>
          <w:t xml:space="preserve">  </w:t>
        </w:r>
        <w:r w:rsidRPr="002C0F59">
          <w:rPr>
            <w:rFonts w:ascii="Times New Roman" w:eastAsia="Times New Roman" w:hAnsi="Times New Roman" w:cs="Times New Roman"/>
            <w:bCs/>
          </w:rPr>
          <w:t>A pre-post program design was used to measure changes in understanding and confidence of</w:t>
        </w:r>
        <w:r>
          <w:rPr>
            <w:rFonts w:ascii="Times New Roman" w:eastAsia="Times New Roman" w:hAnsi="Times New Roman" w:cs="Times New Roman"/>
            <w:bCs/>
          </w:rPr>
          <w:t xml:space="preserve"> </w:t>
        </w:r>
        <w:r w:rsidRPr="002C0F59">
          <w:rPr>
            <w:rFonts w:ascii="Times New Roman" w:eastAsia="Times New Roman" w:hAnsi="Times New Roman" w:cs="Times New Roman"/>
            <w:bCs/>
            <w:rPrChange w:id="75" w:author="Trent Harrison" w:date="2021-08-30T15:49:00Z">
              <w:rPr/>
            </w:rPrChange>
          </w:rPr>
          <w:t>interprofessional collaborations. Post-graduate learners (n=57), including residents in family medicine (MD)</w:t>
        </w:r>
        <w:r>
          <w:rPr>
            <w:rFonts w:ascii="Times New Roman" w:eastAsia="Times New Roman" w:hAnsi="Times New Roman" w:cs="Times New Roman"/>
            <w:bCs/>
          </w:rPr>
          <w:t xml:space="preserve"> </w:t>
        </w:r>
        <w:r w:rsidRPr="002C0F59">
          <w:rPr>
            <w:rFonts w:ascii="Times New Roman" w:eastAsia="Times New Roman" w:hAnsi="Times New Roman" w:cs="Times New Roman"/>
            <w:bCs/>
            <w:rPrChange w:id="76" w:author="Trent Harrison" w:date="2021-08-30T15:49:00Z">
              <w:rPr/>
            </w:rPrChange>
          </w:rPr>
          <w:t>and physical therapy (PT), fellows in occupational therapy (OT), and dietetic interns (RD), participated in 5</w:t>
        </w:r>
        <w:r>
          <w:rPr>
            <w:rFonts w:ascii="Times New Roman" w:eastAsia="Times New Roman" w:hAnsi="Times New Roman" w:cs="Times New Roman"/>
            <w:bCs/>
          </w:rPr>
          <w:t xml:space="preserve"> </w:t>
        </w:r>
        <w:r w:rsidRPr="002C0F59">
          <w:rPr>
            <w:rFonts w:ascii="Times New Roman" w:eastAsia="Times New Roman" w:hAnsi="Times New Roman" w:cs="Times New Roman"/>
            <w:bCs/>
            <w:rPrChange w:id="77" w:author="Trent Harrison" w:date="2021-08-30T15:49:00Z">
              <w:rPr/>
            </w:rPrChange>
          </w:rPr>
          <w:t>interactive virtual sessions focused on role understanding and communication in healthcare. Pre-post</w:t>
        </w:r>
        <w:r>
          <w:rPr>
            <w:rFonts w:ascii="Times New Roman" w:eastAsia="Times New Roman" w:hAnsi="Times New Roman" w:cs="Times New Roman"/>
            <w:bCs/>
          </w:rPr>
          <w:t xml:space="preserve"> </w:t>
        </w:r>
        <w:r w:rsidRPr="002C0F59">
          <w:rPr>
            <w:rFonts w:ascii="Times New Roman" w:eastAsia="Times New Roman" w:hAnsi="Times New Roman" w:cs="Times New Roman"/>
            <w:bCs/>
            <w:rPrChange w:id="78" w:author="Trent Harrison" w:date="2021-08-30T15:49:00Z">
              <w:rPr/>
            </w:rPrChange>
          </w:rPr>
          <w:t>surveys including sixteen statements from IPEC competencies were assessed.</w:t>
        </w:r>
      </w:ins>
    </w:p>
    <w:p w14:paraId="54115AEF" w14:textId="77777777" w:rsidR="002C0F59" w:rsidRPr="002C0F59" w:rsidRDefault="002C0F59">
      <w:pPr>
        <w:pStyle w:val="ListParagraph"/>
        <w:tabs>
          <w:tab w:val="left" w:pos="820"/>
        </w:tabs>
        <w:spacing w:after="0" w:line="262" w:lineRule="exact"/>
        <w:ind w:right="-20"/>
        <w:rPr>
          <w:ins w:id="79" w:author="Trent Harrison" w:date="2021-08-30T15:46:00Z"/>
          <w:rFonts w:ascii="Times New Roman" w:eastAsia="Times New Roman" w:hAnsi="Times New Roman" w:cs="Times New Roman"/>
          <w:bCs/>
          <w:rPrChange w:id="80" w:author="Trent Harrison" w:date="2021-08-30T15:48:00Z">
            <w:rPr>
              <w:ins w:id="81" w:author="Trent Harrison" w:date="2021-08-30T15:46:00Z"/>
              <w:rFonts w:ascii="Times New Roman" w:eastAsia="Times New Roman" w:hAnsi="Times New Roman" w:cs="Times New Roman"/>
              <w:b/>
            </w:rPr>
          </w:rPrChange>
        </w:rPr>
        <w:pPrChange w:id="82" w:author="Trent Harrison" w:date="2021-08-30T15:48:00Z">
          <w:pPr>
            <w:tabs>
              <w:tab w:val="left" w:pos="820"/>
            </w:tabs>
            <w:spacing w:after="0" w:line="262" w:lineRule="exact"/>
            <w:ind w:right="-20"/>
          </w:pPr>
        </w:pPrChange>
      </w:pPr>
    </w:p>
    <w:p w14:paraId="1649E813" w14:textId="7E264364" w:rsidR="0000737F" w:rsidRPr="0000737F" w:rsidRDefault="0000737F" w:rsidP="005E0B9A">
      <w:pPr>
        <w:tabs>
          <w:tab w:val="left" w:pos="820"/>
        </w:tabs>
        <w:spacing w:after="0" w:line="262" w:lineRule="exact"/>
        <w:ind w:right="-20"/>
        <w:rPr>
          <w:rFonts w:ascii="Times New Roman" w:eastAsia="Times New Roman" w:hAnsi="Times New Roman" w:cs="Times New Roman"/>
          <w:bCs/>
        </w:rPr>
      </w:pPr>
      <w:r>
        <w:rPr>
          <w:rFonts w:ascii="Times New Roman" w:eastAsia="Times New Roman" w:hAnsi="Times New Roman" w:cs="Times New Roman"/>
          <w:b/>
        </w:rPr>
        <w:t xml:space="preserve">Title: </w:t>
      </w:r>
      <w:r w:rsidRPr="0000737F">
        <w:rPr>
          <w:rFonts w:ascii="Times New Roman" w:eastAsia="Times New Roman" w:hAnsi="Times New Roman" w:cs="Times New Roman"/>
          <w:bCs/>
        </w:rPr>
        <w:t>Discriminant and Predictive Validity Assessment of the Keele STarT MSK Tool for Patients with Musculoskeletal Pain in Outpatient Physical Therapy Settings</w:t>
      </w:r>
    </w:p>
    <w:p w14:paraId="212DB91B" w14:textId="57FD1844" w:rsidR="0000737F" w:rsidRDefault="0000737F" w:rsidP="0000737F">
      <w:pPr>
        <w:pStyle w:val="ListParagraph"/>
        <w:numPr>
          <w:ilvl w:val="0"/>
          <w:numId w:val="15"/>
        </w:numPr>
        <w:tabs>
          <w:tab w:val="left" w:pos="820"/>
        </w:tabs>
        <w:spacing w:after="0" w:line="262" w:lineRule="exact"/>
        <w:ind w:right="-20"/>
        <w:rPr>
          <w:rFonts w:ascii="Times New Roman" w:eastAsia="Times New Roman" w:hAnsi="Times New Roman" w:cs="Times New Roman"/>
          <w:bCs/>
        </w:rPr>
      </w:pPr>
      <w:r>
        <w:rPr>
          <w:rFonts w:ascii="Times New Roman" w:eastAsia="Times New Roman" w:hAnsi="Times New Roman" w:cs="Times New Roman"/>
          <w:bCs/>
        </w:rPr>
        <w:t>PI: Jason Beneciuk</w:t>
      </w:r>
    </w:p>
    <w:p w14:paraId="5EEAD777" w14:textId="77777777" w:rsidR="0000737F" w:rsidRDefault="0000737F" w:rsidP="0000737F">
      <w:pPr>
        <w:pStyle w:val="ListParagraph"/>
        <w:numPr>
          <w:ilvl w:val="0"/>
          <w:numId w:val="15"/>
        </w:numPr>
        <w:tabs>
          <w:tab w:val="left" w:pos="820"/>
        </w:tabs>
        <w:spacing w:after="0" w:line="262" w:lineRule="exact"/>
        <w:ind w:right="-20"/>
        <w:rPr>
          <w:rFonts w:ascii="Times New Roman" w:eastAsia="Times New Roman" w:hAnsi="Times New Roman" w:cs="Times New Roman"/>
          <w:bCs/>
        </w:rPr>
      </w:pPr>
      <w:r>
        <w:rPr>
          <w:rFonts w:ascii="Times New Roman" w:eastAsia="Times New Roman" w:hAnsi="Times New Roman" w:cs="Times New Roman"/>
          <w:bCs/>
        </w:rPr>
        <w:t>Participation: Co-Investigator</w:t>
      </w:r>
    </w:p>
    <w:p w14:paraId="382EB99E" w14:textId="1AB4228E" w:rsidR="0000737F" w:rsidRPr="0000737F" w:rsidRDefault="0000737F" w:rsidP="0000737F">
      <w:pPr>
        <w:pStyle w:val="ListParagraph"/>
        <w:numPr>
          <w:ilvl w:val="0"/>
          <w:numId w:val="15"/>
        </w:numPr>
        <w:tabs>
          <w:tab w:val="left" w:pos="820"/>
        </w:tabs>
        <w:spacing w:after="0" w:line="262" w:lineRule="exact"/>
        <w:ind w:right="-20"/>
        <w:rPr>
          <w:rFonts w:ascii="Times New Roman" w:eastAsia="Times New Roman" w:hAnsi="Times New Roman" w:cs="Times New Roman"/>
          <w:bCs/>
        </w:rPr>
      </w:pPr>
      <w:r w:rsidRPr="0000737F">
        <w:rPr>
          <w:rFonts w:ascii="Times New Roman" w:eastAsia="Times New Roman" w:hAnsi="Times New Roman" w:cs="Times New Roman"/>
          <w:bCs/>
        </w:rPr>
        <w:t xml:space="preserve">Funding: </w:t>
      </w:r>
      <w:r w:rsidR="00B74FBA">
        <w:rPr>
          <w:rFonts w:ascii="Times New Roman" w:eastAsia="Times New Roman" w:hAnsi="Times New Roman" w:cs="Times New Roman"/>
          <w:bCs/>
        </w:rPr>
        <w:t xml:space="preserve">2019-2021 </w:t>
      </w:r>
      <w:r w:rsidRPr="0000737F">
        <w:rPr>
          <w:rFonts w:ascii="Times New Roman" w:eastAsia="Times New Roman" w:hAnsi="Times New Roman" w:cs="Times New Roman"/>
          <w:bCs/>
        </w:rPr>
        <w:t>Foundation of Physical Therapy Research</w:t>
      </w:r>
    </w:p>
    <w:p w14:paraId="23E9C2DF" w14:textId="77777777" w:rsidR="0000737F" w:rsidRPr="0000737F" w:rsidRDefault="0000737F" w:rsidP="0000737F">
      <w:pPr>
        <w:pStyle w:val="ListParagraph"/>
        <w:numPr>
          <w:ilvl w:val="0"/>
          <w:numId w:val="15"/>
        </w:numPr>
        <w:tabs>
          <w:tab w:val="left" w:pos="820"/>
        </w:tabs>
        <w:spacing w:after="0" w:line="262" w:lineRule="exact"/>
        <w:ind w:right="-20"/>
        <w:rPr>
          <w:rFonts w:ascii="Times New Roman" w:eastAsia="Times New Roman" w:hAnsi="Times New Roman" w:cs="Times New Roman"/>
          <w:bCs/>
        </w:rPr>
      </w:pPr>
      <w:r w:rsidRPr="0000737F">
        <w:rPr>
          <w:rFonts w:ascii="Times New Roman" w:eastAsia="Times New Roman" w:hAnsi="Times New Roman" w:cs="Times New Roman"/>
          <w:bCs/>
        </w:rPr>
        <w:t>This study will investigate the discriminant and predictive validity of a newly developed screening measure (Keele STarT MSK tool).  Discriminant validity of the Keele STarT MSK tool will be assessed for intake pain (pain intensity, pain interference), physical health, mental health, psychological factors, comorbidity, and region-specific disability across common MSK pain conditions (i.e. neck, low back, upper extremity, lower extremity, or multiregional pain).  Predictive validity of the new tool will be assessed for pain intensity, physical health, mental health, and region-specific disability outcome measure scores at 8 weeks and 6 months</w:t>
      </w:r>
    </w:p>
    <w:p w14:paraId="2919450C" w14:textId="556C9A89" w:rsidR="0000737F" w:rsidRDefault="0000737F" w:rsidP="0000737F">
      <w:pPr>
        <w:pStyle w:val="ListParagraph"/>
        <w:tabs>
          <w:tab w:val="left" w:pos="820"/>
        </w:tabs>
        <w:spacing w:after="0" w:line="262" w:lineRule="exact"/>
        <w:ind w:right="-20"/>
        <w:rPr>
          <w:rFonts w:ascii="Times New Roman" w:eastAsia="Times New Roman" w:hAnsi="Times New Roman" w:cs="Times New Roman"/>
          <w:bCs/>
        </w:rPr>
      </w:pPr>
    </w:p>
    <w:p w14:paraId="4271503D" w14:textId="77777777" w:rsidR="0000737F" w:rsidRPr="0000737F" w:rsidRDefault="0000737F" w:rsidP="0000737F">
      <w:pPr>
        <w:pStyle w:val="ListParagraph"/>
        <w:tabs>
          <w:tab w:val="left" w:pos="820"/>
        </w:tabs>
        <w:spacing w:after="0" w:line="262" w:lineRule="exact"/>
        <w:ind w:right="-20"/>
        <w:rPr>
          <w:rFonts w:ascii="Times New Roman" w:eastAsia="Times New Roman" w:hAnsi="Times New Roman" w:cs="Times New Roman"/>
          <w:bCs/>
        </w:rPr>
      </w:pPr>
    </w:p>
    <w:p w14:paraId="1194C533" w14:textId="213E16CD" w:rsidR="005E0B9A" w:rsidRDefault="005E0B9A" w:rsidP="005E0B9A">
      <w:p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b/>
        </w:rPr>
        <w:lastRenderedPageBreak/>
        <w:t xml:space="preserve">Title: </w:t>
      </w:r>
      <w:r>
        <w:rPr>
          <w:rFonts w:ascii="Times New Roman" w:eastAsia="Times New Roman" w:hAnsi="Times New Roman" w:cs="Times New Roman"/>
        </w:rPr>
        <w:t>Creation of the Orthopaedic Physical Therapy-Investigation Network (OPT-IN) for the Optimal Screening for Prediction of Referral and Outcome (OSPRO) Cohort Study</w:t>
      </w:r>
    </w:p>
    <w:p w14:paraId="135DEE67" w14:textId="77777777" w:rsidR="005E0B9A" w:rsidRDefault="005E0B9A" w:rsidP="005E0B9A">
      <w:pPr>
        <w:pStyle w:val="ListParagraph"/>
        <w:numPr>
          <w:ilvl w:val="0"/>
          <w:numId w:val="6"/>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PI: Steven George PT, PHD</w:t>
      </w:r>
    </w:p>
    <w:p w14:paraId="158F93BA" w14:textId="77777777" w:rsidR="005E0B9A" w:rsidRDefault="005E0B9A" w:rsidP="005E0B9A">
      <w:pPr>
        <w:pStyle w:val="ListParagraph"/>
        <w:numPr>
          <w:ilvl w:val="0"/>
          <w:numId w:val="6"/>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Participation: Study Clinician</w:t>
      </w:r>
    </w:p>
    <w:p w14:paraId="402303C9" w14:textId="77777777" w:rsidR="005E0B9A" w:rsidRDefault="005E0B9A" w:rsidP="005E0B9A">
      <w:pPr>
        <w:pStyle w:val="ListParagraph"/>
        <w:numPr>
          <w:ilvl w:val="0"/>
          <w:numId w:val="6"/>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Agency: Orthopaedic Section of the American Physical Therapy Association</w:t>
      </w:r>
    </w:p>
    <w:p w14:paraId="1A551F39" w14:textId="77777777" w:rsidR="005E0B9A" w:rsidRDefault="005E0B9A" w:rsidP="005E0B9A">
      <w:pPr>
        <w:pStyle w:val="ListParagraph"/>
        <w:numPr>
          <w:ilvl w:val="0"/>
          <w:numId w:val="6"/>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Funding Period: 2013 – 2015</w:t>
      </w:r>
    </w:p>
    <w:p w14:paraId="4E9B8215" w14:textId="77777777" w:rsidR="005E0B9A" w:rsidRDefault="005E0B9A" w:rsidP="005E0B9A">
      <w:pPr>
        <w:pStyle w:val="ListParagraph"/>
        <w:numPr>
          <w:ilvl w:val="0"/>
          <w:numId w:val="6"/>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This study involves two components: 1) Creation of OPT-IN which will advance the profession by allowing for collaboration on high impact clinical research questions that inform orthopaedic physical therapy practice; 2) Completion of the OSPRO cohort study to validate national standard screening tools for red and yellow flags.  Results from the OSPRO cohort study will enhance existing patient classification procedures for commonly treated regions.</w:t>
      </w:r>
    </w:p>
    <w:p w14:paraId="3EDA3832" w14:textId="77777777" w:rsidR="005E0B9A" w:rsidRDefault="005E0B9A" w:rsidP="005E0B9A">
      <w:pPr>
        <w:tabs>
          <w:tab w:val="left" w:pos="820"/>
        </w:tabs>
        <w:spacing w:after="0" w:line="262" w:lineRule="exact"/>
        <w:ind w:right="-20"/>
        <w:rPr>
          <w:rFonts w:ascii="Times New Roman" w:eastAsia="Times New Roman" w:hAnsi="Times New Roman" w:cs="Times New Roman"/>
          <w:b/>
        </w:rPr>
      </w:pPr>
    </w:p>
    <w:p w14:paraId="51FAE55E" w14:textId="77777777" w:rsidR="0000737F" w:rsidRDefault="0000737F" w:rsidP="005E0B9A">
      <w:pPr>
        <w:tabs>
          <w:tab w:val="left" w:pos="820"/>
        </w:tabs>
        <w:spacing w:after="0" w:line="262" w:lineRule="exact"/>
        <w:ind w:right="-20"/>
        <w:rPr>
          <w:rFonts w:ascii="Times New Roman" w:eastAsia="Times New Roman" w:hAnsi="Times New Roman" w:cs="Times New Roman"/>
          <w:b/>
        </w:rPr>
      </w:pPr>
    </w:p>
    <w:p w14:paraId="54AAA477" w14:textId="7CAB4820" w:rsidR="005E0B9A" w:rsidRDefault="005E0B9A" w:rsidP="005E0B9A">
      <w:p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b/>
        </w:rPr>
        <w:t xml:space="preserve">Title: </w:t>
      </w:r>
      <w:r w:rsidRPr="005E0B9A">
        <w:rPr>
          <w:rFonts w:ascii="Times New Roman" w:eastAsia="Times New Roman" w:hAnsi="Times New Roman" w:cs="Times New Roman"/>
        </w:rPr>
        <w:t>Implementing Psychologically Informed Practice Principles into Physical Therapy Management for Low Back Pain: Effects of Clinician Training &amp; Comparison of Treatment Approaches</w:t>
      </w:r>
    </w:p>
    <w:p w14:paraId="31743BF4" w14:textId="77777777" w:rsidR="005E0B9A" w:rsidRDefault="00A876CA" w:rsidP="005E0B9A">
      <w:pPr>
        <w:pStyle w:val="ListParagraph"/>
        <w:numPr>
          <w:ilvl w:val="0"/>
          <w:numId w:val="7"/>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PI: Jason Beneciuk, PT, PhD</w:t>
      </w:r>
    </w:p>
    <w:p w14:paraId="532CC77F" w14:textId="77777777" w:rsidR="00A876CA" w:rsidRDefault="00A876CA" w:rsidP="005E0B9A">
      <w:pPr>
        <w:pStyle w:val="ListParagraph"/>
        <w:numPr>
          <w:ilvl w:val="0"/>
          <w:numId w:val="7"/>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Participation: Study Clinician</w:t>
      </w:r>
    </w:p>
    <w:p w14:paraId="77EE3464" w14:textId="77777777" w:rsidR="00A876CA" w:rsidRDefault="00A876CA" w:rsidP="005E0B9A">
      <w:pPr>
        <w:pStyle w:val="ListParagraph"/>
        <w:numPr>
          <w:ilvl w:val="0"/>
          <w:numId w:val="7"/>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Agency: Brooks Rehabilitation</w:t>
      </w:r>
    </w:p>
    <w:p w14:paraId="085CD7B1" w14:textId="77777777" w:rsidR="00A876CA" w:rsidRDefault="00A876CA" w:rsidP="005E0B9A">
      <w:pPr>
        <w:pStyle w:val="ListParagraph"/>
        <w:numPr>
          <w:ilvl w:val="0"/>
          <w:numId w:val="7"/>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Direct Costs: $38,051</w:t>
      </w:r>
    </w:p>
    <w:p w14:paraId="6CCB6269" w14:textId="77777777" w:rsidR="00A876CA" w:rsidRDefault="00A876CA" w:rsidP="005E0B9A">
      <w:pPr>
        <w:pStyle w:val="ListParagraph"/>
        <w:numPr>
          <w:ilvl w:val="0"/>
          <w:numId w:val="7"/>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Funding Perion: 2012-2014</w:t>
      </w:r>
    </w:p>
    <w:p w14:paraId="518B506D" w14:textId="77777777" w:rsidR="00A876CA" w:rsidRDefault="00A876CA" w:rsidP="005E0B9A">
      <w:pPr>
        <w:pStyle w:val="ListParagraph"/>
        <w:numPr>
          <w:ilvl w:val="0"/>
          <w:numId w:val="7"/>
        </w:numPr>
        <w:tabs>
          <w:tab w:val="left" w:pos="820"/>
        </w:tabs>
        <w:spacing w:after="0" w:line="262" w:lineRule="exact"/>
        <w:ind w:right="-20"/>
        <w:rPr>
          <w:rFonts w:ascii="Times New Roman" w:eastAsia="Times New Roman" w:hAnsi="Times New Roman" w:cs="Times New Roman"/>
        </w:rPr>
      </w:pPr>
      <w:r>
        <w:rPr>
          <w:rFonts w:ascii="Times New Roman" w:eastAsia="Times New Roman" w:hAnsi="Times New Roman" w:cs="Times New Roman"/>
        </w:rPr>
        <w:t>This study investigates if a psychologically informed practice training course influences PT attitudes and beliefs about psychosocial prognostic factors for LBP and is associated with improved patient outcomes.  We will also compare patient outcomes between: 1) a group of PTs that have participated in this course and subsequently administer a stratified PT management approach and 2) a group of PTs that do not participate in this course and administer normal PT care.</w:t>
      </w:r>
    </w:p>
    <w:p w14:paraId="68995038" w14:textId="77777777" w:rsidR="00A876CA" w:rsidRDefault="00A876CA" w:rsidP="00A876CA">
      <w:pPr>
        <w:tabs>
          <w:tab w:val="left" w:pos="820"/>
        </w:tabs>
        <w:spacing w:after="0" w:line="262" w:lineRule="exact"/>
        <w:ind w:right="-20"/>
        <w:rPr>
          <w:rFonts w:ascii="Times New Roman" w:eastAsia="Times New Roman" w:hAnsi="Times New Roman" w:cs="Times New Roman"/>
        </w:rPr>
      </w:pPr>
    </w:p>
    <w:p w14:paraId="73A1349C" w14:textId="0FDB3328" w:rsidR="00361CB3" w:rsidRPr="00361CB3" w:rsidRDefault="00A876CA" w:rsidP="00361CB3">
      <w:pPr>
        <w:tabs>
          <w:tab w:val="left" w:pos="820"/>
        </w:tabs>
        <w:spacing w:after="0" w:line="262" w:lineRule="exact"/>
        <w:ind w:right="-20"/>
        <w:rPr>
          <w:rFonts w:ascii="Times New Roman" w:eastAsia="Times New Roman" w:hAnsi="Times New Roman" w:cs="Times New Roman"/>
          <w:b/>
        </w:rPr>
      </w:pPr>
      <w:commentRangeStart w:id="83"/>
      <w:r>
        <w:rPr>
          <w:rFonts w:ascii="Times New Roman" w:eastAsia="Times New Roman" w:hAnsi="Times New Roman" w:cs="Times New Roman"/>
          <w:b/>
        </w:rPr>
        <w:t xml:space="preserve">PROFESSIONAL </w:t>
      </w:r>
      <w:commentRangeEnd w:id="83"/>
      <w:r w:rsidR="00922119">
        <w:rPr>
          <w:rStyle w:val="CommentReference"/>
          <w:rFonts w:ascii="Times New Roman" w:eastAsia="Times New Roman" w:hAnsi="Times New Roman" w:cs="Times New Roman"/>
          <w:b/>
          <w:sz w:val="22"/>
          <w:szCs w:val="22"/>
        </w:rPr>
        <w:commentReference w:id="83"/>
      </w:r>
      <w:r>
        <w:rPr>
          <w:rFonts w:ascii="Times New Roman" w:eastAsia="Times New Roman" w:hAnsi="Times New Roman" w:cs="Times New Roman"/>
          <w:b/>
        </w:rPr>
        <w:t>ACTIVITIES</w:t>
      </w:r>
    </w:p>
    <w:p w14:paraId="551D1809" w14:textId="3DDDBFAC" w:rsidR="00361CB3" w:rsidRPr="000A5058" w:rsidRDefault="00361CB3" w:rsidP="00A876CA">
      <w:pPr>
        <w:pStyle w:val="ListParagraph"/>
        <w:numPr>
          <w:ilvl w:val="0"/>
          <w:numId w:val="8"/>
        </w:numPr>
        <w:tabs>
          <w:tab w:val="left" w:pos="820"/>
        </w:tabs>
        <w:spacing w:after="0" w:line="276" w:lineRule="auto"/>
        <w:ind w:right="-20"/>
        <w:rPr>
          <w:rFonts w:ascii="Times New Roman" w:eastAsia="Times New Roman" w:hAnsi="Times New Roman" w:cs="Times New Roman"/>
        </w:rPr>
      </w:pPr>
      <w:r w:rsidRPr="00361CB3">
        <w:rPr>
          <w:rFonts w:ascii="Times New Roman" w:eastAsia="Times New Roman" w:hAnsi="Times New Roman" w:cs="Times New Roman"/>
        </w:rPr>
        <w:t>AAOMPT Conference Committee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November 2018</w:t>
      </w:r>
    </w:p>
    <w:p w14:paraId="7F0EF7A2" w14:textId="77F0CD1E" w:rsidR="000A5058" w:rsidRPr="00361CB3" w:rsidRDefault="000A5058" w:rsidP="00A876CA">
      <w:pPr>
        <w:pStyle w:val="ListParagraph"/>
        <w:numPr>
          <w:ilvl w:val="0"/>
          <w:numId w:val="8"/>
        </w:numPr>
        <w:tabs>
          <w:tab w:val="left" w:pos="820"/>
        </w:tabs>
        <w:spacing w:after="0" w:line="276" w:lineRule="auto"/>
        <w:ind w:right="-20"/>
        <w:rPr>
          <w:rFonts w:ascii="Times New Roman" w:eastAsia="Times New Roman" w:hAnsi="Times New Roman" w:cs="Times New Roman"/>
        </w:rPr>
      </w:pPr>
      <w:r>
        <w:rPr>
          <w:rFonts w:ascii="Times New Roman" w:eastAsia="Times New Roman" w:hAnsi="Times New Roman" w:cs="Times New Roman"/>
        </w:rPr>
        <w:t>APTA Fellowship &amp; Residency Think Tank Committee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February 2017</w:t>
      </w:r>
    </w:p>
    <w:p w14:paraId="1C29B353" w14:textId="7E0D08F2" w:rsidR="00A876CA" w:rsidRPr="00A876CA" w:rsidRDefault="00A876CA" w:rsidP="00A876CA">
      <w:pPr>
        <w:pStyle w:val="ListParagraph"/>
        <w:numPr>
          <w:ilvl w:val="0"/>
          <w:numId w:val="8"/>
        </w:numPr>
        <w:tabs>
          <w:tab w:val="left" w:pos="820"/>
        </w:tabs>
        <w:spacing w:after="0" w:line="276" w:lineRule="auto"/>
        <w:ind w:right="-20"/>
        <w:rPr>
          <w:rFonts w:ascii="Times New Roman" w:eastAsia="Times New Roman" w:hAnsi="Times New Roman" w:cs="Times New Roman"/>
          <w:b/>
        </w:rPr>
      </w:pPr>
      <w:r>
        <w:rPr>
          <w:rFonts w:ascii="Times New Roman" w:eastAsia="Times New Roman" w:hAnsi="Times New Roman" w:cs="Times New Roman"/>
        </w:rPr>
        <w:t>APTA Accreditation Services Committee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A876CA">
        <w:rPr>
          <w:rFonts w:ascii="Times New Roman" w:eastAsia="Times New Roman" w:hAnsi="Times New Roman" w:cs="Times New Roman"/>
          <w:b/>
        </w:rPr>
        <w:t>January 2017</w:t>
      </w:r>
    </w:p>
    <w:p w14:paraId="06D12636" w14:textId="77777777" w:rsidR="00A876CA" w:rsidRPr="00A876CA" w:rsidRDefault="00A876CA" w:rsidP="00A876CA">
      <w:pPr>
        <w:pStyle w:val="ListParagraph"/>
        <w:numPr>
          <w:ilvl w:val="0"/>
          <w:numId w:val="8"/>
        </w:numPr>
        <w:tabs>
          <w:tab w:val="left" w:pos="820"/>
        </w:tabs>
        <w:spacing w:after="0" w:line="276" w:lineRule="auto"/>
        <w:ind w:right="-20"/>
        <w:rPr>
          <w:rFonts w:ascii="Times New Roman" w:eastAsia="Times New Roman" w:hAnsi="Times New Roman" w:cs="Times New Roman"/>
          <w:b/>
        </w:rPr>
      </w:pPr>
      <w:r>
        <w:rPr>
          <w:rFonts w:ascii="Times New Roman" w:eastAsia="Times New Roman" w:hAnsi="Times New Roman" w:cs="Times New Roman"/>
        </w:rPr>
        <w:t xml:space="preserve">Chair of the AAOMPT Membership &amp; media Relations Committee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A876CA">
        <w:rPr>
          <w:rFonts w:ascii="Times New Roman" w:eastAsia="Times New Roman" w:hAnsi="Times New Roman" w:cs="Times New Roman"/>
          <w:b/>
        </w:rPr>
        <w:t>October 2014</w:t>
      </w:r>
    </w:p>
    <w:p w14:paraId="20B39BCB" w14:textId="77777777" w:rsidR="00A876CA" w:rsidRPr="00A876CA" w:rsidRDefault="00A876CA" w:rsidP="00A876CA">
      <w:pPr>
        <w:pStyle w:val="ListParagraph"/>
        <w:numPr>
          <w:ilvl w:val="0"/>
          <w:numId w:val="8"/>
        </w:numPr>
        <w:tabs>
          <w:tab w:val="left" w:pos="820"/>
        </w:tabs>
        <w:spacing w:after="0" w:line="276" w:lineRule="auto"/>
        <w:ind w:right="-20"/>
        <w:rPr>
          <w:rFonts w:ascii="Times New Roman" w:eastAsia="Times New Roman" w:hAnsi="Times New Roman" w:cs="Times New Roman"/>
          <w:b/>
        </w:rPr>
      </w:pPr>
      <w:r>
        <w:rPr>
          <w:rFonts w:ascii="Times New Roman" w:eastAsia="Times New Roman" w:hAnsi="Times New Roman" w:cs="Times New Roman"/>
        </w:rPr>
        <w:t xml:space="preserve">APTA – Orthopaedic Section Membership Committee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A876CA">
        <w:rPr>
          <w:rFonts w:ascii="Times New Roman" w:eastAsia="Times New Roman" w:hAnsi="Times New Roman" w:cs="Times New Roman"/>
          <w:b/>
        </w:rPr>
        <w:t>April 2014</w:t>
      </w:r>
    </w:p>
    <w:p w14:paraId="256C7ABD" w14:textId="77777777" w:rsidR="00A876CA" w:rsidRPr="00A876CA" w:rsidRDefault="00A876CA" w:rsidP="00A876CA">
      <w:pPr>
        <w:pStyle w:val="ListParagraph"/>
        <w:numPr>
          <w:ilvl w:val="0"/>
          <w:numId w:val="8"/>
        </w:numPr>
        <w:tabs>
          <w:tab w:val="left" w:pos="820"/>
        </w:tabs>
        <w:spacing w:after="0" w:line="276" w:lineRule="auto"/>
        <w:ind w:right="-20"/>
        <w:rPr>
          <w:rFonts w:ascii="Times New Roman" w:eastAsia="Times New Roman" w:hAnsi="Times New Roman" w:cs="Times New Roman"/>
          <w:b/>
        </w:rPr>
      </w:pPr>
      <w:r>
        <w:rPr>
          <w:rFonts w:ascii="Times New Roman" w:eastAsia="Times New Roman" w:hAnsi="Times New Roman" w:cs="Times New Roman"/>
        </w:rPr>
        <w:t xml:space="preserve">APTA – Mentor in the Orthopaedic Section Mentorship program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A876CA">
        <w:rPr>
          <w:rFonts w:ascii="Times New Roman" w:eastAsia="Times New Roman" w:hAnsi="Times New Roman" w:cs="Times New Roman"/>
          <w:b/>
        </w:rPr>
        <w:t>January 2014</w:t>
      </w:r>
    </w:p>
    <w:p w14:paraId="5CBFB8DB" w14:textId="5BB52CA7" w:rsidR="00A876CA" w:rsidRPr="00361CB3" w:rsidRDefault="00A876CA" w:rsidP="004D7C96">
      <w:pPr>
        <w:pStyle w:val="ListParagraph"/>
        <w:numPr>
          <w:ilvl w:val="0"/>
          <w:numId w:val="8"/>
        </w:numPr>
        <w:tabs>
          <w:tab w:val="left" w:pos="820"/>
        </w:tabs>
        <w:spacing w:after="0" w:line="276" w:lineRule="auto"/>
        <w:ind w:right="-20"/>
        <w:rPr>
          <w:rFonts w:ascii="Times New Roman" w:eastAsia="Times New Roman" w:hAnsi="Times New Roman" w:cs="Times New Roman"/>
          <w:b/>
        </w:rPr>
      </w:pPr>
      <w:r>
        <w:rPr>
          <w:rFonts w:ascii="Times New Roman" w:eastAsia="Times New Roman" w:hAnsi="Times New Roman" w:cs="Times New Roman"/>
        </w:rPr>
        <w:t xml:space="preserve">Florida Physical Therapy Association – Assembly Representative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A876CA">
        <w:rPr>
          <w:rFonts w:ascii="Times New Roman" w:eastAsia="Times New Roman" w:hAnsi="Times New Roman" w:cs="Times New Roman"/>
          <w:b/>
        </w:rPr>
        <w:t>September 2013</w:t>
      </w:r>
    </w:p>
    <w:p w14:paraId="4223814D" w14:textId="77777777" w:rsidR="00A876CA" w:rsidRDefault="00A876CA" w:rsidP="004D7C96">
      <w:pPr>
        <w:spacing w:after="0"/>
        <w:rPr>
          <w:rFonts w:ascii="Times New Roman" w:hAnsi="Times New Roman" w:cs="Times New Roman"/>
          <w:b/>
        </w:rPr>
      </w:pPr>
    </w:p>
    <w:p w14:paraId="6B18C65A" w14:textId="61AB67D2" w:rsidR="00E40172" w:rsidRPr="00E40172" w:rsidRDefault="00A876CA" w:rsidP="00E40172">
      <w:pPr>
        <w:spacing w:after="0"/>
        <w:rPr>
          <w:rFonts w:ascii="Times New Roman" w:hAnsi="Times New Roman" w:cs="Times New Roman"/>
          <w:b/>
          <w:sz w:val="28"/>
          <w:szCs w:val="28"/>
        </w:rPr>
      </w:pPr>
      <w:commentRangeStart w:id="84"/>
      <w:r w:rsidRPr="00A876CA">
        <w:rPr>
          <w:rFonts w:ascii="Times New Roman" w:hAnsi="Times New Roman" w:cs="Times New Roman"/>
          <w:b/>
          <w:sz w:val="28"/>
          <w:szCs w:val="28"/>
        </w:rPr>
        <w:t xml:space="preserve">CONTINUING </w:t>
      </w:r>
      <w:commentRangeEnd w:id="84"/>
      <w:r w:rsidR="00922119" w:rsidRPr="00A876CA">
        <w:rPr>
          <w:rStyle w:val="CommentReference"/>
          <w:rFonts w:ascii="Times New Roman" w:hAnsi="Times New Roman" w:cs="Times New Roman"/>
          <w:b/>
          <w:sz w:val="28"/>
          <w:szCs w:val="28"/>
        </w:rPr>
        <w:commentReference w:id="84"/>
      </w:r>
      <w:r w:rsidRPr="00A876CA">
        <w:rPr>
          <w:rFonts w:ascii="Times New Roman" w:hAnsi="Times New Roman" w:cs="Times New Roman"/>
          <w:b/>
          <w:sz w:val="28"/>
          <w:szCs w:val="28"/>
        </w:rPr>
        <w:t>EDUCATION</w:t>
      </w:r>
    </w:p>
    <w:p w14:paraId="66588D36" w14:textId="354D58EF"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 xml:space="preserve">Advanced Spinal Manipulation Program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July 2</w:t>
      </w:r>
      <w:r>
        <w:rPr>
          <w:rFonts w:ascii="Times New Roman" w:hAnsi="Times New Roman" w:cs="Times New Roman"/>
          <w:b/>
          <w:bCs/>
          <w:iCs/>
        </w:rPr>
        <w:t>025</w:t>
      </w:r>
    </w:p>
    <w:p w14:paraId="3C3F27C2" w14:textId="59CE9C8C"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 xml:space="preserve">CSM Conference 2025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6231CE">
        <w:rPr>
          <w:rFonts w:ascii="Times New Roman" w:hAnsi="Times New Roman" w:cs="Times New Roman"/>
          <w:b/>
          <w:bCs/>
          <w:iCs/>
        </w:rPr>
        <w:t>February 202</w:t>
      </w:r>
      <w:r>
        <w:rPr>
          <w:rFonts w:ascii="Times New Roman" w:hAnsi="Times New Roman" w:cs="Times New Roman"/>
          <w:b/>
          <w:bCs/>
          <w:iCs/>
        </w:rPr>
        <w:t>5</w:t>
      </w:r>
    </w:p>
    <w:p w14:paraId="4A8F900F" w14:textId="0BD317A7"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AAOMPT Conference 202</w:t>
      </w:r>
      <w:r>
        <w:rPr>
          <w:rFonts w:ascii="Times New Roman" w:hAnsi="Times New Roman" w:cs="Times New Roman"/>
          <w:i/>
        </w:rPr>
        <w:t>4</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November 202</w:t>
      </w:r>
      <w:r>
        <w:rPr>
          <w:rFonts w:ascii="Times New Roman" w:hAnsi="Times New Roman" w:cs="Times New Roman"/>
          <w:b/>
          <w:bCs/>
          <w:iCs/>
        </w:rPr>
        <w:t>4</w:t>
      </w:r>
    </w:p>
    <w:p w14:paraId="556906E7" w14:textId="384B50D4"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AAOMPT Conference 202</w:t>
      </w:r>
      <w:r>
        <w:rPr>
          <w:rFonts w:ascii="Times New Roman" w:hAnsi="Times New Roman" w:cs="Times New Roman"/>
          <w:i/>
        </w:rPr>
        <w:t>3</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November 202</w:t>
      </w:r>
      <w:r>
        <w:rPr>
          <w:rFonts w:ascii="Times New Roman" w:hAnsi="Times New Roman" w:cs="Times New Roman"/>
          <w:b/>
          <w:bCs/>
          <w:iCs/>
        </w:rPr>
        <w:t>3</w:t>
      </w:r>
    </w:p>
    <w:p w14:paraId="7E5FA59B" w14:textId="446A0B32"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 xml:space="preserve">Advanced Spinal Manipulation Program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July 2023</w:t>
      </w:r>
    </w:p>
    <w:p w14:paraId="04278421" w14:textId="72749AB2"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AAOMPT Conference 202</w:t>
      </w:r>
      <w:r>
        <w:rPr>
          <w:rFonts w:ascii="Times New Roman" w:hAnsi="Times New Roman" w:cs="Times New Roman"/>
          <w:i/>
        </w:rPr>
        <w:t>2</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November 202</w:t>
      </w:r>
      <w:r>
        <w:rPr>
          <w:rFonts w:ascii="Times New Roman" w:hAnsi="Times New Roman" w:cs="Times New Roman"/>
          <w:b/>
          <w:bCs/>
          <w:iCs/>
        </w:rPr>
        <w:t>2</w:t>
      </w:r>
    </w:p>
    <w:p w14:paraId="4F158D87" w14:textId="5E6C8497" w:rsid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CSM Conference 20</w:t>
      </w:r>
      <w:r>
        <w:rPr>
          <w:rFonts w:ascii="Times New Roman" w:hAnsi="Times New Roman" w:cs="Times New Roman"/>
          <w:i/>
        </w:rPr>
        <w:t xml:space="preserve">21     </w:t>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6231CE">
        <w:rPr>
          <w:rFonts w:ascii="Times New Roman" w:hAnsi="Times New Roman" w:cs="Times New Roman"/>
          <w:b/>
          <w:bCs/>
          <w:iCs/>
        </w:rPr>
        <w:t>February 202</w:t>
      </w:r>
      <w:r>
        <w:rPr>
          <w:rFonts w:ascii="Times New Roman" w:hAnsi="Times New Roman" w:cs="Times New Roman"/>
          <w:b/>
          <w:bCs/>
          <w:iCs/>
        </w:rPr>
        <w:t>1</w:t>
      </w:r>
    </w:p>
    <w:p w14:paraId="6EEBFD4E" w14:textId="3557F70E" w:rsidR="00E40172" w:rsidRPr="00E40172" w:rsidRDefault="00E40172" w:rsidP="00E40172">
      <w:pPr>
        <w:pStyle w:val="ListParagraph"/>
        <w:numPr>
          <w:ilvl w:val="0"/>
          <w:numId w:val="9"/>
        </w:numPr>
        <w:spacing w:after="0"/>
        <w:rPr>
          <w:rFonts w:ascii="Times New Roman" w:hAnsi="Times New Roman" w:cs="Times New Roman"/>
          <w:i/>
        </w:rPr>
      </w:pPr>
      <w:r>
        <w:rPr>
          <w:rFonts w:ascii="Times New Roman" w:hAnsi="Times New Roman" w:cs="Times New Roman"/>
          <w:i/>
        </w:rPr>
        <w:t>AAOMPT Conference 20</w:t>
      </w:r>
      <w:r>
        <w:rPr>
          <w:rFonts w:ascii="Times New Roman" w:hAnsi="Times New Roman" w:cs="Times New Roman"/>
          <w:i/>
        </w:rPr>
        <w:t>21</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November 20</w:t>
      </w:r>
      <w:r>
        <w:rPr>
          <w:rFonts w:ascii="Times New Roman" w:hAnsi="Times New Roman" w:cs="Times New Roman"/>
          <w:b/>
          <w:bCs/>
          <w:iCs/>
        </w:rPr>
        <w:t>20</w:t>
      </w:r>
    </w:p>
    <w:p w14:paraId="74FC928A" w14:textId="68611192" w:rsidR="006231CE" w:rsidRDefault="006231CE" w:rsidP="00A876CA">
      <w:pPr>
        <w:pStyle w:val="ListParagraph"/>
        <w:numPr>
          <w:ilvl w:val="0"/>
          <w:numId w:val="9"/>
        </w:numPr>
        <w:spacing w:after="0"/>
        <w:rPr>
          <w:rFonts w:ascii="Times New Roman" w:hAnsi="Times New Roman" w:cs="Times New Roman"/>
          <w:i/>
        </w:rPr>
      </w:pPr>
      <w:r>
        <w:rPr>
          <w:rFonts w:ascii="Times New Roman" w:hAnsi="Times New Roman" w:cs="Times New Roman"/>
          <w:i/>
        </w:rPr>
        <w:t>Hybrid Learning Summit 2020</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6231CE">
        <w:rPr>
          <w:rFonts w:ascii="Times New Roman" w:hAnsi="Times New Roman" w:cs="Times New Roman"/>
          <w:b/>
          <w:bCs/>
          <w:iCs/>
        </w:rPr>
        <w:t>May 2020</w:t>
      </w:r>
    </w:p>
    <w:p w14:paraId="07745E77" w14:textId="285DBC63" w:rsidR="006231CE" w:rsidRDefault="006231CE" w:rsidP="00A876CA">
      <w:pPr>
        <w:pStyle w:val="ListParagraph"/>
        <w:numPr>
          <w:ilvl w:val="0"/>
          <w:numId w:val="9"/>
        </w:numPr>
        <w:spacing w:after="0"/>
        <w:rPr>
          <w:rFonts w:ascii="Times New Roman" w:hAnsi="Times New Roman" w:cs="Times New Roman"/>
          <w:i/>
        </w:rPr>
      </w:pPr>
      <w:r>
        <w:rPr>
          <w:rFonts w:ascii="Times New Roman" w:hAnsi="Times New Roman" w:cs="Times New Roman"/>
          <w:i/>
        </w:rPr>
        <w:t xml:space="preserve">CSM Conference 2020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6231CE">
        <w:rPr>
          <w:rFonts w:ascii="Times New Roman" w:hAnsi="Times New Roman" w:cs="Times New Roman"/>
          <w:b/>
          <w:bCs/>
          <w:iCs/>
        </w:rPr>
        <w:t>February 2020</w:t>
      </w:r>
    </w:p>
    <w:p w14:paraId="7E36C178" w14:textId="77513B2C" w:rsidR="006231CE" w:rsidRDefault="006231CE" w:rsidP="00A876CA">
      <w:pPr>
        <w:pStyle w:val="ListParagraph"/>
        <w:numPr>
          <w:ilvl w:val="0"/>
          <w:numId w:val="9"/>
        </w:numPr>
        <w:spacing w:after="0"/>
        <w:rPr>
          <w:rFonts w:ascii="Times New Roman" w:hAnsi="Times New Roman" w:cs="Times New Roman"/>
          <w:i/>
        </w:rPr>
      </w:pPr>
      <w:r>
        <w:rPr>
          <w:rFonts w:ascii="Times New Roman" w:hAnsi="Times New Roman" w:cs="Times New Roman"/>
          <w:i/>
        </w:rPr>
        <w:t>AAOMPT Conference 2019</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bCs/>
          <w:iCs/>
        </w:rPr>
        <w:t>November 2019</w:t>
      </w:r>
    </w:p>
    <w:p w14:paraId="4F024292" w14:textId="0EFF9654" w:rsidR="000A5058" w:rsidRDefault="000A5058" w:rsidP="00A876CA">
      <w:pPr>
        <w:pStyle w:val="ListParagraph"/>
        <w:numPr>
          <w:ilvl w:val="0"/>
          <w:numId w:val="9"/>
        </w:numPr>
        <w:spacing w:after="0"/>
        <w:rPr>
          <w:rFonts w:ascii="Times New Roman" w:hAnsi="Times New Roman" w:cs="Times New Roman"/>
          <w:i/>
        </w:rPr>
      </w:pPr>
      <w:r>
        <w:rPr>
          <w:rFonts w:ascii="Times New Roman" w:hAnsi="Times New Roman" w:cs="Times New Roman"/>
          <w:i/>
        </w:rPr>
        <w:t>Hybrid Learning Summit 2019</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b/>
        </w:rPr>
        <w:t>February 2019</w:t>
      </w:r>
    </w:p>
    <w:p w14:paraId="135CFCE4" w14:textId="7EEC6C43" w:rsidR="00361CB3" w:rsidRDefault="00361CB3" w:rsidP="00A876CA">
      <w:pPr>
        <w:pStyle w:val="ListParagraph"/>
        <w:numPr>
          <w:ilvl w:val="0"/>
          <w:numId w:val="9"/>
        </w:numPr>
        <w:spacing w:after="0"/>
        <w:rPr>
          <w:rFonts w:ascii="Times New Roman" w:hAnsi="Times New Roman" w:cs="Times New Roman"/>
          <w:i/>
        </w:rPr>
      </w:pPr>
      <w:r>
        <w:rPr>
          <w:rFonts w:ascii="Times New Roman" w:hAnsi="Times New Roman" w:cs="Times New Roman"/>
          <w:i/>
        </w:rPr>
        <w:t>CSM Conference 2019</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b/>
        </w:rPr>
        <w:t>January 2019</w:t>
      </w:r>
    </w:p>
    <w:p w14:paraId="7E695903" w14:textId="5916F2BA" w:rsidR="00361CB3" w:rsidRPr="00361CB3" w:rsidRDefault="00361CB3" w:rsidP="00361CB3">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AAOMPT Conference 201</w:t>
      </w:r>
      <w:r>
        <w:rPr>
          <w:rFonts w:ascii="Times New Roman" w:hAnsi="Times New Roman" w:cs="Times New Roman"/>
          <w:i/>
        </w:rPr>
        <w:t>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October 2018</w:t>
      </w:r>
    </w:p>
    <w:p w14:paraId="175721E5" w14:textId="1D91FD5D" w:rsidR="00361CB3" w:rsidRDefault="00361CB3" w:rsidP="00A876CA">
      <w:pPr>
        <w:pStyle w:val="ListParagraph"/>
        <w:numPr>
          <w:ilvl w:val="0"/>
          <w:numId w:val="9"/>
        </w:numPr>
        <w:spacing w:after="0"/>
        <w:rPr>
          <w:rFonts w:ascii="Times New Roman" w:hAnsi="Times New Roman" w:cs="Times New Roman"/>
          <w:i/>
        </w:rPr>
      </w:pPr>
      <w:r>
        <w:rPr>
          <w:rFonts w:ascii="Times New Roman" w:hAnsi="Times New Roman" w:cs="Times New Roman"/>
          <w:i/>
        </w:rPr>
        <w:t>CSM Conference 2018</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b/>
        </w:rPr>
        <w:t>February 2018</w:t>
      </w:r>
    </w:p>
    <w:p w14:paraId="7176B9E4" w14:textId="328E6FAB" w:rsidR="00361CB3" w:rsidRPr="00361CB3" w:rsidRDefault="00361CB3" w:rsidP="00361CB3">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lastRenderedPageBreak/>
        <w:t>AAOMPT Conference 201</w:t>
      </w:r>
      <w:r>
        <w:rPr>
          <w:rFonts w:ascii="Times New Roman" w:hAnsi="Times New Roman" w:cs="Times New Roman"/>
          <w:i/>
        </w:rPr>
        <w:t>7</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October 2017</w:t>
      </w:r>
    </w:p>
    <w:p w14:paraId="731F7105" w14:textId="5221B056" w:rsidR="00A876CA" w:rsidRPr="00A876CA" w:rsidRDefault="00A876CA" w:rsidP="00A876CA">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CSM Conference 2017</w:t>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t>February 2017</w:t>
      </w:r>
    </w:p>
    <w:p w14:paraId="183FB6EB" w14:textId="77777777" w:rsidR="00A876CA" w:rsidRPr="00A876CA" w:rsidRDefault="00A876CA" w:rsidP="00A876CA">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AAOMPT Conference 2016</w:t>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t xml:space="preserve">   October 2016</w:t>
      </w:r>
    </w:p>
    <w:p w14:paraId="5F5910A3" w14:textId="77777777" w:rsidR="00A876CA" w:rsidRPr="00A876CA" w:rsidRDefault="00A876CA" w:rsidP="00A876CA">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The Kinesiopathologic Model – A Theoretical Construct of the Movement Systems</w:t>
      </w:r>
      <w:r w:rsidR="00982A25">
        <w:rPr>
          <w:rFonts w:ascii="Times New Roman" w:hAnsi="Times New Roman" w:cs="Times New Roman"/>
          <w:b/>
        </w:rPr>
        <w:tab/>
      </w:r>
      <w:r w:rsidR="00982A25">
        <w:rPr>
          <w:rFonts w:ascii="Times New Roman" w:hAnsi="Times New Roman" w:cs="Times New Roman"/>
          <w:b/>
        </w:rPr>
        <w:tab/>
        <w:t xml:space="preserve">   October 2016</w:t>
      </w:r>
    </w:p>
    <w:p w14:paraId="76E0310D" w14:textId="77777777" w:rsidR="00A876CA" w:rsidRDefault="00A876CA" w:rsidP="00A876CA">
      <w:pPr>
        <w:pStyle w:val="ListParagraph"/>
        <w:numPr>
          <w:ilvl w:val="1"/>
          <w:numId w:val="9"/>
        </w:numPr>
        <w:spacing w:after="0"/>
        <w:rPr>
          <w:rFonts w:ascii="Times New Roman" w:hAnsi="Times New Roman" w:cs="Times New Roman"/>
        </w:rPr>
      </w:pPr>
      <w:r>
        <w:rPr>
          <w:rFonts w:ascii="Times New Roman" w:hAnsi="Times New Roman" w:cs="Times New Roman"/>
        </w:rPr>
        <w:t>AAOMPT Conference – Shirley Sahrmann</w:t>
      </w:r>
    </w:p>
    <w:p w14:paraId="11C6B8E3" w14:textId="77777777" w:rsidR="00A876CA" w:rsidRPr="00A876CA" w:rsidRDefault="00A876CA" w:rsidP="00A876CA">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CSM Conference 2016</w:t>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t>February 2016</w:t>
      </w:r>
    </w:p>
    <w:p w14:paraId="0FAF8501" w14:textId="77777777" w:rsidR="00A876CA" w:rsidRPr="00A876CA" w:rsidRDefault="00A876CA" w:rsidP="00A876CA">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AAOMPT Conference 2015</w:t>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t xml:space="preserve">   October 2015</w:t>
      </w:r>
    </w:p>
    <w:p w14:paraId="5B8E351A" w14:textId="77777777" w:rsidR="00A876CA" w:rsidRPr="00A876CA" w:rsidRDefault="00A876CA" w:rsidP="00A876CA">
      <w:pPr>
        <w:pStyle w:val="ListParagraph"/>
        <w:numPr>
          <w:ilvl w:val="0"/>
          <w:numId w:val="9"/>
        </w:numPr>
        <w:spacing w:after="0"/>
        <w:rPr>
          <w:rFonts w:ascii="Times New Roman" w:hAnsi="Times New Roman" w:cs="Times New Roman"/>
          <w:i/>
        </w:rPr>
      </w:pPr>
      <w:r w:rsidRPr="00A876CA">
        <w:rPr>
          <w:rFonts w:ascii="Times New Roman" w:hAnsi="Times New Roman" w:cs="Times New Roman"/>
          <w:i/>
        </w:rPr>
        <w:t>Cognitive Functional Therapy for Managing LBP Disorders</w:t>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r>
      <w:r w:rsidR="00982A25">
        <w:rPr>
          <w:rFonts w:ascii="Times New Roman" w:hAnsi="Times New Roman" w:cs="Times New Roman"/>
          <w:b/>
        </w:rPr>
        <w:tab/>
        <w:t xml:space="preserve">   October 2015</w:t>
      </w:r>
    </w:p>
    <w:p w14:paraId="79981A0E" w14:textId="77777777" w:rsidR="00A876CA" w:rsidRDefault="00A876CA" w:rsidP="00A876CA">
      <w:pPr>
        <w:pStyle w:val="ListParagraph"/>
        <w:numPr>
          <w:ilvl w:val="1"/>
          <w:numId w:val="9"/>
        </w:numPr>
        <w:spacing w:after="0"/>
        <w:rPr>
          <w:rFonts w:ascii="Times New Roman" w:hAnsi="Times New Roman" w:cs="Times New Roman"/>
        </w:rPr>
      </w:pPr>
      <w:r>
        <w:rPr>
          <w:rFonts w:ascii="Times New Roman" w:hAnsi="Times New Roman" w:cs="Times New Roman"/>
        </w:rPr>
        <w:t>AAOMPT Conference – Peter O’Sullivan</w:t>
      </w:r>
    </w:p>
    <w:p w14:paraId="5B2C95B4" w14:textId="77777777" w:rsidR="00987A58" w:rsidRPr="00982A25" w:rsidRDefault="00982A25" w:rsidP="00987A58">
      <w:pPr>
        <w:pStyle w:val="ListParagraph"/>
        <w:numPr>
          <w:ilvl w:val="0"/>
          <w:numId w:val="9"/>
        </w:numPr>
        <w:spacing w:after="0"/>
        <w:rPr>
          <w:rFonts w:ascii="Times New Roman" w:hAnsi="Times New Roman" w:cs="Times New Roman"/>
        </w:rPr>
      </w:pPr>
      <w:r>
        <w:rPr>
          <w:rFonts w:ascii="Times New Roman" w:hAnsi="Times New Roman" w:cs="Times New Roman"/>
          <w:i/>
        </w:rPr>
        <w:t>Mechanical Diagnosis and Therapy:Implications of Lumbar Mobility,</w:t>
      </w:r>
      <w:r w:rsidR="00604FEB">
        <w:rPr>
          <w:rFonts w:ascii="Times New Roman" w:hAnsi="Times New Roman" w:cs="Times New Roman"/>
          <w:b/>
        </w:rPr>
        <w:tab/>
      </w:r>
      <w:r w:rsidR="00604FEB">
        <w:rPr>
          <w:rFonts w:ascii="Times New Roman" w:hAnsi="Times New Roman" w:cs="Times New Roman"/>
          <w:b/>
        </w:rPr>
        <w:tab/>
      </w:r>
      <w:r w:rsidR="00604FEB">
        <w:rPr>
          <w:rFonts w:ascii="Times New Roman" w:hAnsi="Times New Roman" w:cs="Times New Roman"/>
          <w:b/>
        </w:rPr>
        <w:tab/>
      </w:r>
      <w:r w:rsidR="00604FEB">
        <w:rPr>
          <w:rFonts w:ascii="Times New Roman" w:hAnsi="Times New Roman" w:cs="Times New Roman"/>
          <w:b/>
        </w:rPr>
        <w:tab/>
        <w:t xml:space="preserve">        April 2013</w:t>
      </w:r>
    </w:p>
    <w:p w14:paraId="5877F5BA" w14:textId="77777777" w:rsidR="00982A25" w:rsidRDefault="00982A25" w:rsidP="00982A25">
      <w:pPr>
        <w:pStyle w:val="ListParagraph"/>
        <w:spacing w:after="0"/>
        <w:rPr>
          <w:rFonts w:ascii="Times New Roman" w:hAnsi="Times New Roman" w:cs="Times New Roman"/>
          <w:i/>
        </w:rPr>
      </w:pPr>
      <w:r>
        <w:rPr>
          <w:rFonts w:ascii="Times New Roman" w:hAnsi="Times New Roman" w:cs="Times New Roman"/>
          <w:i/>
        </w:rPr>
        <w:t>Stability and Direction of Preference</w:t>
      </w:r>
    </w:p>
    <w:p w14:paraId="0D1ACA86" w14:textId="77777777" w:rsidR="00982A25" w:rsidRDefault="00982A25" w:rsidP="00982A25">
      <w:pPr>
        <w:pStyle w:val="ListParagraph"/>
        <w:numPr>
          <w:ilvl w:val="1"/>
          <w:numId w:val="9"/>
        </w:numPr>
        <w:spacing w:after="0"/>
        <w:rPr>
          <w:rFonts w:ascii="Times New Roman" w:hAnsi="Times New Roman" w:cs="Times New Roman"/>
        </w:rPr>
      </w:pPr>
      <w:r>
        <w:rPr>
          <w:rFonts w:ascii="Times New Roman" w:hAnsi="Times New Roman" w:cs="Times New Roman"/>
        </w:rPr>
        <w:t>Brooks Rehabilitation – Jacksonville, FL</w:t>
      </w:r>
    </w:p>
    <w:p w14:paraId="57D82403" w14:textId="77777777" w:rsidR="00982A25" w:rsidRPr="00982A25" w:rsidRDefault="00982A25" w:rsidP="00982A25">
      <w:pPr>
        <w:pStyle w:val="ListParagraph"/>
        <w:numPr>
          <w:ilvl w:val="0"/>
          <w:numId w:val="9"/>
        </w:numPr>
        <w:spacing w:after="0"/>
        <w:rPr>
          <w:rFonts w:ascii="Times New Roman" w:hAnsi="Times New Roman" w:cs="Times New Roman"/>
        </w:rPr>
      </w:pPr>
      <w:r>
        <w:rPr>
          <w:rFonts w:ascii="Times New Roman" w:hAnsi="Times New Roman" w:cs="Times New Roman"/>
          <w:i/>
        </w:rPr>
        <w:t xml:space="preserve">Clinical Performance, Evidence-Based practice and </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December 2012</w:t>
      </w:r>
    </w:p>
    <w:p w14:paraId="19EA5CCF" w14:textId="77777777" w:rsidR="00982A25" w:rsidRDefault="00982A25" w:rsidP="00982A25">
      <w:pPr>
        <w:spacing w:after="0"/>
        <w:ind w:left="720"/>
        <w:rPr>
          <w:rFonts w:ascii="Times New Roman" w:hAnsi="Times New Roman" w:cs="Times New Roman"/>
          <w:i/>
        </w:rPr>
      </w:pPr>
      <w:r>
        <w:rPr>
          <w:rFonts w:ascii="Times New Roman" w:hAnsi="Times New Roman" w:cs="Times New Roman"/>
          <w:i/>
        </w:rPr>
        <w:t>Payment: The Perfect Storm</w:t>
      </w:r>
    </w:p>
    <w:p w14:paraId="4EF7433F"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7EDB9DC0"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Advanced Clinical Skills in Vestibular Rehabilitation</w:t>
      </w:r>
      <w:r w:rsidR="00604FEB">
        <w:rPr>
          <w:rFonts w:ascii="Times New Roman" w:hAnsi="Times New Roman" w:cs="Times New Roman"/>
          <w:i/>
        </w:rPr>
        <w:t xml:space="preserve"> </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November 2012</w:t>
      </w:r>
    </w:p>
    <w:p w14:paraId="4A3FD519"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0DDEEDC9"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Integrating Function of the Lower Extremity, pelvis &amp; Trunk</w:t>
      </w:r>
      <w:r w:rsidR="00604FEB">
        <w:rPr>
          <w:rFonts w:ascii="Times New Roman" w:hAnsi="Times New Roman" w:cs="Times New Roman"/>
          <w:i/>
        </w:rPr>
        <w:t xml:space="preserve"> </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November 2012</w:t>
      </w:r>
    </w:p>
    <w:p w14:paraId="3C54F95C"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22EF00E3"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Orthopaedic Manual Physical Therapy: An Osteopathic Perspective</w:t>
      </w:r>
      <w:r w:rsidR="00604FEB">
        <w:rPr>
          <w:rFonts w:ascii="Times New Roman" w:hAnsi="Times New Roman" w:cs="Times New Roman"/>
          <w:i/>
        </w:rPr>
        <w:t xml:space="preserve"> </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October 2012</w:t>
      </w:r>
    </w:p>
    <w:p w14:paraId="4601BC5C"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4BA40298"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Successful management for Patients with Chronic</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September 2012</w:t>
      </w:r>
    </w:p>
    <w:p w14:paraId="6E044DA5" w14:textId="77777777" w:rsidR="00982A25" w:rsidRDefault="00982A25" w:rsidP="00982A25">
      <w:pPr>
        <w:spacing w:after="0"/>
        <w:ind w:left="720"/>
        <w:rPr>
          <w:rFonts w:ascii="Times New Roman" w:hAnsi="Times New Roman" w:cs="Times New Roman"/>
          <w:i/>
        </w:rPr>
      </w:pPr>
      <w:r>
        <w:rPr>
          <w:rFonts w:ascii="Times New Roman" w:hAnsi="Times New Roman" w:cs="Times New Roman"/>
          <w:i/>
        </w:rPr>
        <w:t>Musculoskeletal Pain</w:t>
      </w:r>
    </w:p>
    <w:p w14:paraId="36239745"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0E6F144D"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Clinical Integration of Gait Analysis</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b/>
        </w:rPr>
        <w:t>February 2012</w:t>
      </w:r>
    </w:p>
    <w:p w14:paraId="566A8678"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4FB581C9"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Motor Control and Motor Learning</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August 2011</w:t>
      </w:r>
    </w:p>
    <w:p w14:paraId="0140CDD8"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2E25986F"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Therapeutic Exercise Dosing for Patients with Orthopaedic Dysfunction</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August 2011</w:t>
      </w:r>
    </w:p>
    <w:p w14:paraId="7355A04E"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36F3CEB4"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Level 1 TMD: Introduction to the Physical Therapy management</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June 2011</w:t>
      </w:r>
    </w:p>
    <w:p w14:paraId="424DA316" w14:textId="77777777" w:rsidR="00982A25" w:rsidRDefault="00982A25" w:rsidP="00982A25">
      <w:pPr>
        <w:spacing w:after="0"/>
        <w:ind w:left="720"/>
        <w:rPr>
          <w:rFonts w:ascii="Times New Roman" w:hAnsi="Times New Roman" w:cs="Times New Roman"/>
          <w:i/>
        </w:rPr>
      </w:pPr>
      <w:r>
        <w:rPr>
          <w:rFonts w:ascii="Times New Roman" w:hAnsi="Times New Roman" w:cs="Times New Roman"/>
          <w:i/>
        </w:rPr>
        <w:t>Of Temporomandibular Dysfunctions</w:t>
      </w:r>
    </w:p>
    <w:p w14:paraId="377658B6"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5236102A"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Introduction of Vestibular Rehabilitation in the Acute and Rehab Setting</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June 2011</w:t>
      </w:r>
    </w:p>
    <w:p w14:paraId="7F16F11F"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Brooks Rehabilitation – Jacksonville FL</w:t>
      </w:r>
    </w:p>
    <w:p w14:paraId="2E2D389C"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E2: Extremity Integration</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November 2010</w:t>
      </w:r>
    </w:p>
    <w:p w14:paraId="17E18660"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41ECD236"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S4: Functional Analysis and Management of the</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Pr="00604FEB">
        <w:rPr>
          <w:rFonts w:ascii="Times New Roman" w:hAnsi="Times New Roman" w:cs="Times New Roman"/>
          <w:i/>
        </w:rPr>
        <w:t xml:space="preserve"> </w:t>
      </w:r>
      <w:r w:rsidR="00604FEB">
        <w:rPr>
          <w:rFonts w:ascii="Times New Roman" w:hAnsi="Times New Roman" w:cs="Times New Roman"/>
          <w:b/>
        </w:rPr>
        <w:t>November 2010</w:t>
      </w:r>
    </w:p>
    <w:p w14:paraId="35494A71" w14:textId="77777777" w:rsidR="00982A25" w:rsidRDefault="00982A25" w:rsidP="00982A25">
      <w:pPr>
        <w:spacing w:after="0"/>
        <w:ind w:left="720"/>
        <w:rPr>
          <w:rFonts w:ascii="Times New Roman" w:hAnsi="Times New Roman" w:cs="Times New Roman"/>
          <w:i/>
        </w:rPr>
      </w:pPr>
      <w:r>
        <w:rPr>
          <w:rFonts w:ascii="Times New Roman" w:hAnsi="Times New Roman" w:cs="Times New Roman"/>
          <w:i/>
        </w:rPr>
        <w:t>Lumbo-Pelvic-Hip Complex</w:t>
      </w:r>
    </w:p>
    <w:p w14:paraId="57B9AF4F"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098756E0"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S3: Advanced Evalutation &amp; Manipulation of Cranio Facial, Cervical,</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October 2010</w:t>
      </w:r>
    </w:p>
    <w:p w14:paraId="281C7571" w14:textId="77777777" w:rsidR="00982A25" w:rsidRDefault="00982A25" w:rsidP="00982A25">
      <w:pPr>
        <w:spacing w:after="0"/>
        <w:ind w:left="720"/>
        <w:rPr>
          <w:rFonts w:ascii="Times New Roman" w:hAnsi="Times New Roman" w:cs="Times New Roman"/>
          <w:i/>
        </w:rPr>
      </w:pPr>
      <w:r>
        <w:rPr>
          <w:rFonts w:ascii="Times New Roman" w:hAnsi="Times New Roman" w:cs="Times New Roman"/>
          <w:i/>
        </w:rPr>
        <w:t>&amp; Upper Thoracic Spine</w:t>
      </w:r>
    </w:p>
    <w:p w14:paraId="66D22E04"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283C319C"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S2: Advanced Evaluation and Manipulation of Pelvis, Lumbar,</w:t>
      </w:r>
      <w:r w:rsidR="00604FEB" w:rsidRPr="00604FEB">
        <w:rPr>
          <w:rFonts w:ascii="Times New Roman" w:hAnsi="Times New Roman" w:cs="Times New Roman"/>
          <w:b/>
        </w:rPr>
        <w:t xml:space="preserve"> </w:t>
      </w:r>
      <w:r w:rsidR="00604FEB">
        <w:rPr>
          <w:rFonts w:ascii="Times New Roman" w:hAnsi="Times New Roman" w:cs="Times New Roman"/>
          <w:b/>
        </w:rPr>
        <w:tab/>
      </w:r>
      <w:r w:rsidR="00604FEB">
        <w:rPr>
          <w:rFonts w:ascii="Times New Roman" w:hAnsi="Times New Roman" w:cs="Times New Roman"/>
          <w:b/>
        </w:rPr>
        <w:tab/>
      </w:r>
      <w:r w:rsidR="00604FEB">
        <w:rPr>
          <w:rFonts w:ascii="Times New Roman" w:hAnsi="Times New Roman" w:cs="Times New Roman"/>
          <w:b/>
        </w:rPr>
        <w:tab/>
      </w:r>
      <w:r w:rsidR="00604FEB">
        <w:rPr>
          <w:rFonts w:ascii="Times New Roman" w:hAnsi="Times New Roman" w:cs="Times New Roman"/>
          <w:b/>
        </w:rPr>
        <w:tab/>
      </w:r>
      <w:r w:rsidR="00604FEB">
        <w:rPr>
          <w:rFonts w:ascii="Times New Roman" w:hAnsi="Times New Roman" w:cs="Times New Roman"/>
          <w:b/>
        </w:rPr>
        <w:tab/>
        <w:t xml:space="preserve">   October 2010</w:t>
      </w:r>
    </w:p>
    <w:p w14:paraId="28480591" w14:textId="77777777" w:rsidR="00982A25" w:rsidRDefault="00982A25" w:rsidP="00982A25">
      <w:pPr>
        <w:spacing w:after="0"/>
        <w:ind w:left="720"/>
        <w:rPr>
          <w:rFonts w:ascii="Times New Roman" w:hAnsi="Times New Roman" w:cs="Times New Roman"/>
          <w:i/>
        </w:rPr>
      </w:pPr>
      <w:r>
        <w:rPr>
          <w:rFonts w:ascii="Times New Roman" w:hAnsi="Times New Roman" w:cs="Times New Roman"/>
          <w:i/>
        </w:rPr>
        <w:t>And Thoracic Spine</w:t>
      </w:r>
    </w:p>
    <w:p w14:paraId="6E0A419F"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1A846893"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MF1: Myofascial Manipulation</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September 2010</w:t>
      </w:r>
    </w:p>
    <w:p w14:paraId="64AC93F6"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4BB525EC" w14:textId="77777777" w:rsidR="00982A25" w:rsidRPr="00604FEB" w:rsidRDefault="00982A25" w:rsidP="00982A25">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S1: Introduction to Spinal Evaluation and Manipulation</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April 2010</w:t>
      </w:r>
    </w:p>
    <w:p w14:paraId="7F7CBB9A" w14:textId="77777777" w:rsidR="00982A25" w:rsidRPr="00982A25" w:rsidRDefault="00982A25" w:rsidP="00982A25">
      <w:pPr>
        <w:pStyle w:val="ListParagraph"/>
        <w:numPr>
          <w:ilvl w:val="1"/>
          <w:numId w:val="9"/>
        </w:numPr>
        <w:spacing w:after="0"/>
        <w:rPr>
          <w:rFonts w:ascii="Times New Roman" w:hAnsi="Times New Roman" w:cs="Times New Roman"/>
          <w:i/>
        </w:rPr>
      </w:pPr>
      <w:r>
        <w:rPr>
          <w:rFonts w:ascii="Times New Roman" w:hAnsi="Times New Roman" w:cs="Times New Roman"/>
        </w:rPr>
        <w:t>University of St Augustine – St Augustine FL</w:t>
      </w:r>
    </w:p>
    <w:p w14:paraId="6F360039" w14:textId="77777777" w:rsidR="00982A25" w:rsidRPr="00604FEB" w:rsidRDefault="00982A25" w:rsidP="00604FEB">
      <w:pPr>
        <w:pStyle w:val="ListParagraph"/>
        <w:numPr>
          <w:ilvl w:val="0"/>
          <w:numId w:val="9"/>
        </w:numPr>
        <w:spacing w:after="0"/>
        <w:rPr>
          <w:rFonts w:ascii="Times New Roman" w:hAnsi="Times New Roman" w:cs="Times New Roman"/>
          <w:i/>
        </w:rPr>
      </w:pPr>
      <w:r w:rsidRPr="00604FEB">
        <w:rPr>
          <w:rFonts w:ascii="Times New Roman" w:hAnsi="Times New Roman" w:cs="Times New Roman"/>
          <w:i/>
        </w:rPr>
        <w:t xml:space="preserve">E1: Extremity Evaluation &amp; Manipulation </w:t>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r>
      <w:r w:rsidR="00604FEB">
        <w:rPr>
          <w:rFonts w:ascii="Times New Roman" w:hAnsi="Times New Roman" w:cs="Times New Roman"/>
          <w:i/>
        </w:rPr>
        <w:tab/>
        <w:t xml:space="preserve">        </w:t>
      </w:r>
      <w:r w:rsidR="00604FEB">
        <w:rPr>
          <w:rFonts w:ascii="Times New Roman" w:hAnsi="Times New Roman" w:cs="Times New Roman"/>
          <w:b/>
        </w:rPr>
        <w:t>April 2010</w:t>
      </w:r>
    </w:p>
    <w:p w14:paraId="6342AFD4" w14:textId="77777777" w:rsidR="000A5058" w:rsidRDefault="000A5058" w:rsidP="00604FEB">
      <w:pPr>
        <w:spacing w:after="0"/>
        <w:rPr>
          <w:rFonts w:ascii="Times New Roman" w:hAnsi="Times New Roman" w:cs="Times New Roman"/>
          <w:b/>
          <w:sz w:val="28"/>
          <w:szCs w:val="28"/>
        </w:rPr>
      </w:pPr>
    </w:p>
    <w:p w14:paraId="05B37F86" w14:textId="7890BA29" w:rsidR="00604FEB" w:rsidRPr="00604FEB" w:rsidRDefault="00604FEB" w:rsidP="00604FEB">
      <w:pPr>
        <w:spacing w:after="0"/>
        <w:rPr>
          <w:rFonts w:ascii="Times New Roman" w:hAnsi="Times New Roman" w:cs="Times New Roman"/>
          <w:b/>
          <w:sz w:val="28"/>
          <w:szCs w:val="28"/>
        </w:rPr>
      </w:pPr>
      <w:r w:rsidRPr="00604FEB">
        <w:rPr>
          <w:rFonts w:ascii="Times New Roman" w:hAnsi="Times New Roman" w:cs="Times New Roman"/>
          <w:b/>
          <w:sz w:val="28"/>
          <w:szCs w:val="28"/>
        </w:rPr>
        <w:t>CLINICAL INSTRUCTION</w:t>
      </w:r>
    </w:p>
    <w:p w14:paraId="522FF20C" w14:textId="77777777" w:rsidR="00604FEB" w:rsidRPr="00604FEB" w:rsidRDefault="00604FEB" w:rsidP="00604FEB">
      <w:pPr>
        <w:pStyle w:val="ListParagraph"/>
        <w:numPr>
          <w:ilvl w:val="0"/>
          <w:numId w:val="10"/>
        </w:numPr>
        <w:spacing w:after="0"/>
        <w:rPr>
          <w:rFonts w:ascii="Times New Roman" w:hAnsi="Times New Roman" w:cs="Times New Roman"/>
          <w:b/>
        </w:rPr>
      </w:pPr>
      <w:r>
        <w:rPr>
          <w:rFonts w:ascii="Times New Roman" w:hAnsi="Times New Roman" w:cs="Times New Roman"/>
        </w:rPr>
        <w:t>Brooks/UNF Residency Mentor/Coordinator</w:t>
      </w:r>
    </w:p>
    <w:p w14:paraId="1465A34F" w14:textId="77777777" w:rsidR="00604FEB" w:rsidRPr="00604FEB" w:rsidRDefault="00604FEB" w:rsidP="00604FEB">
      <w:pPr>
        <w:pStyle w:val="ListParagraph"/>
        <w:numPr>
          <w:ilvl w:val="0"/>
          <w:numId w:val="10"/>
        </w:numPr>
        <w:spacing w:after="0"/>
        <w:rPr>
          <w:rFonts w:ascii="Times New Roman" w:hAnsi="Times New Roman" w:cs="Times New Roman"/>
          <w:b/>
        </w:rPr>
      </w:pPr>
      <w:r>
        <w:rPr>
          <w:rFonts w:ascii="Times New Roman" w:hAnsi="Times New Roman" w:cs="Times New Roman"/>
        </w:rPr>
        <w:t>Full-Time Clinical Instructor/Mentor</w:t>
      </w:r>
    </w:p>
    <w:p w14:paraId="1A36C539" w14:textId="77777777" w:rsidR="00604FEB" w:rsidRPr="00604FEB" w:rsidRDefault="00604FEB" w:rsidP="00604FEB">
      <w:pPr>
        <w:pStyle w:val="ListParagraph"/>
        <w:numPr>
          <w:ilvl w:val="1"/>
          <w:numId w:val="10"/>
        </w:numPr>
        <w:spacing w:after="0"/>
        <w:rPr>
          <w:rFonts w:ascii="Times New Roman" w:hAnsi="Times New Roman" w:cs="Times New Roman"/>
          <w:b/>
        </w:rPr>
      </w:pPr>
      <w:r>
        <w:rPr>
          <w:rFonts w:ascii="Times New Roman" w:hAnsi="Times New Roman" w:cs="Times New Roman"/>
        </w:rPr>
        <w:t>12-week Orthopaedic Affiliation – 3</w:t>
      </w:r>
      <w:r w:rsidRPr="00604FEB">
        <w:rPr>
          <w:rFonts w:ascii="Times New Roman" w:hAnsi="Times New Roman" w:cs="Times New Roman"/>
          <w:vertAlign w:val="superscript"/>
        </w:rPr>
        <w:t>rd</w:t>
      </w:r>
      <w:r>
        <w:rPr>
          <w:rFonts w:ascii="Times New Roman" w:hAnsi="Times New Roman" w:cs="Times New Roman"/>
        </w:rPr>
        <w:t xml:space="preserve"> year Student – Duke University</w:t>
      </w:r>
    </w:p>
    <w:p w14:paraId="4238E609" w14:textId="77777777" w:rsidR="00604FEB" w:rsidRPr="00604FEB" w:rsidRDefault="00604FEB" w:rsidP="00604FEB">
      <w:pPr>
        <w:pStyle w:val="ListParagraph"/>
        <w:numPr>
          <w:ilvl w:val="1"/>
          <w:numId w:val="10"/>
        </w:numPr>
        <w:spacing w:after="0"/>
        <w:rPr>
          <w:rFonts w:ascii="Times New Roman" w:hAnsi="Times New Roman" w:cs="Times New Roman"/>
          <w:b/>
        </w:rPr>
      </w:pPr>
      <w:r>
        <w:rPr>
          <w:rFonts w:ascii="Times New Roman" w:hAnsi="Times New Roman" w:cs="Times New Roman"/>
        </w:rPr>
        <w:t>8-week Orthopaedic Affilitation – 3</w:t>
      </w:r>
      <w:r w:rsidRPr="00604FEB">
        <w:rPr>
          <w:rFonts w:ascii="Times New Roman" w:hAnsi="Times New Roman" w:cs="Times New Roman"/>
          <w:vertAlign w:val="superscript"/>
        </w:rPr>
        <w:t>rd</w:t>
      </w:r>
      <w:r>
        <w:rPr>
          <w:rFonts w:ascii="Times New Roman" w:hAnsi="Times New Roman" w:cs="Times New Roman"/>
        </w:rPr>
        <w:t xml:space="preserve"> year student – Florida International University</w:t>
      </w:r>
    </w:p>
    <w:p w14:paraId="1BDDC84E" w14:textId="77777777" w:rsidR="00604FEB" w:rsidRPr="00604FEB" w:rsidRDefault="00604FEB" w:rsidP="00604FEB">
      <w:pPr>
        <w:pStyle w:val="ListParagraph"/>
        <w:numPr>
          <w:ilvl w:val="0"/>
          <w:numId w:val="10"/>
        </w:numPr>
        <w:spacing w:after="0"/>
        <w:rPr>
          <w:rFonts w:ascii="Times New Roman" w:hAnsi="Times New Roman" w:cs="Times New Roman"/>
          <w:b/>
        </w:rPr>
      </w:pPr>
      <w:r>
        <w:rPr>
          <w:rFonts w:ascii="Times New Roman" w:hAnsi="Times New Roman" w:cs="Times New Roman"/>
        </w:rPr>
        <w:t>Mentorship/Training to current Orthopaedic Residents and Fellows in Training – Brooks/UNF</w:t>
      </w:r>
    </w:p>
    <w:p w14:paraId="265A146E" w14:textId="77777777" w:rsidR="00604FEB" w:rsidRPr="00604FEB" w:rsidRDefault="00604FEB" w:rsidP="00604FEB">
      <w:pPr>
        <w:pStyle w:val="ListParagraph"/>
        <w:numPr>
          <w:ilvl w:val="0"/>
          <w:numId w:val="10"/>
        </w:numPr>
        <w:spacing w:after="0"/>
        <w:rPr>
          <w:rFonts w:ascii="Times New Roman" w:hAnsi="Times New Roman" w:cs="Times New Roman"/>
          <w:b/>
        </w:rPr>
      </w:pPr>
      <w:r>
        <w:rPr>
          <w:rFonts w:ascii="Times New Roman" w:hAnsi="Times New Roman" w:cs="Times New Roman"/>
        </w:rPr>
        <w:t>APTA – Mentor in the Othopaedic Section mentorship program</w:t>
      </w:r>
    </w:p>
    <w:p w14:paraId="4CBDDEB8" w14:textId="77777777" w:rsidR="000A5058" w:rsidRDefault="000A5058" w:rsidP="000A5058">
      <w:pPr>
        <w:spacing w:after="0"/>
        <w:rPr>
          <w:rFonts w:ascii="Times New Roman" w:hAnsi="Times New Roman" w:cs="Times New Roman"/>
          <w:b/>
          <w:sz w:val="28"/>
          <w:szCs w:val="28"/>
        </w:rPr>
      </w:pPr>
    </w:p>
    <w:p w14:paraId="22BC21FD" w14:textId="54E151E2" w:rsidR="000A5058" w:rsidRDefault="000A5058" w:rsidP="000A5058">
      <w:pPr>
        <w:spacing w:after="0"/>
        <w:rPr>
          <w:rFonts w:ascii="Times New Roman" w:hAnsi="Times New Roman" w:cs="Times New Roman"/>
          <w:b/>
          <w:sz w:val="28"/>
          <w:szCs w:val="28"/>
        </w:rPr>
      </w:pPr>
      <w:r>
        <w:rPr>
          <w:rFonts w:ascii="Times New Roman" w:hAnsi="Times New Roman" w:cs="Times New Roman"/>
          <w:b/>
          <w:sz w:val="28"/>
          <w:szCs w:val="28"/>
        </w:rPr>
        <w:t>SKILLS</w:t>
      </w:r>
    </w:p>
    <w:p w14:paraId="630F1FC5" w14:textId="4F3A4483" w:rsidR="000A5058" w:rsidRPr="000A5058" w:rsidRDefault="000A5058" w:rsidP="000A5058">
      <w:pPr>
        <w:pStyle w:val="ListParagraph"/>
        <w:numPr>
          <w:ilvl w:val="0"/>
          <w:numId w:val="13"/>
        </w:numPr>
        <w:spacing w:after="0"/>
        <w:rPr>
          <w:rFonts w:ascii="Times New Roman" w:hAnsi="Times New Roman" w:cs="Times New Roman"/>
          <w:b/>
        </w:rPr>
      </w:pPr>
      <w:r w:rsidRPr="000A5058">
        <w:rPr>
          <w:rFonts w:ascii="Times New Roman" w:hAnsi="Times New Roman" w:cs="Times New Roman"/>
        </w:rPr>
        <w:t>Web Design / Development</w:t>
      </w:r>
    </w:p>
    <w:p w14:paraId="09632B89" w14:textId="60444795" w:rsidR="000A5058" w:rsidRPr="000A5058" w:rsidRDefault="000A5058" w:rsidP="000A5058">
      <w:pPr>
        <w:pStyle w:val="ListParagraph"/>
        <w:numPr>
          <w:ilvl w:val="1"/>
          <w:numId w:val="13"/>
        </w:numPr>
        <w:spacing w:after="0"/>
        <w:rPr>
          <w:rFonts w:ascii="Times New Roman" w:hAnsi="Times New Roman" w:cs="Times New Roman"/>
          <w:b/>
        </w:rPr>
      </w:pPr>
      <w:r>
        <w:rPr>
          <w:rFonts w:ascii="Times New Roman" w:hAnsi="Times New Roman" w:cs="Times New Roman"/>
        </w:rPr>
        <w:t>HTML5, CSS3, Javascript, PHP/Laravel, Vue.js, GitHUB</w:t>
      </w:r>
    </w:p>
    <w:p w14:paraId="367B0D33" w14:textId="45786308" w:rsidR="000A5058" w:rsidRPr="000A5058" w:rsidRDefault="000A5058" w:rsidP="000A5058">
      <w:pPr>
        <w:pStyle w:val="ListParagraph"/>
        <w:numPr>
          <w:ilvl w:val="1"/>
          <w:numId w:val="13"/>
        </w:numPr>
        <w:spacing w:after="0"/>
        <w:rPr>
          <w:rFonts w:ascii="Times New Roman" w:hAnsi="Times New Roman" w:cs="Times New Roman"/>
          <w:b/>
        </w:rPr>
      </w:pPr>
      <w:r>
        <w:rPr>
          <w:rFonts w:ascii="Times New Roman" w:hAnsi="Times New Roman" w:cs="Times New Roman"/>
        </w:rPr>
        <w:t>CEO &amp; Creator of Physionexus</w:t>
      </w:r>
      <w:r w:rsidR="006F5735">
        <w:rPr>
          <w:rFonts w:ascii="Times New Roman" w:hAnsi="Times New Roman" w:cs="Times New Roman"/>
        </w:rPr>
        <w:t xml:space="preserve"> – website tutorial videos upon request</w:t>
      </w:r>
    </w:p>
    <w:p w14:paraId="2CC9558B" w14:textId="02DAFED8" w:rsidR="000A5058" w:rsidRPr="000A5058" w:rsidRDefault="000A5058" w:rsidP="000A5058">
      <w:pPr>
        <w:pStyle w:val="ListParagraph"/>
        <w:numPr>
          <w:ilvl w:val="2"/>
          <w:numId w:val="13"/>
        </w:numPr>
        <w:spacing w:after="0"/>
        <w:rPr>
          <w:rFonts w:ascii="Times New Roman" w:hAnsi="Times New Roman" w:cs="Times New Roman"/>
          <w:b/>
        </w:rPr>
      </w:pPr>
      <w:hyperlink r:id="rId9" w:history="1">
        <w:r w:rsidRPr="005108FD">
          <w:rPr>
            <w:rStyle w:val="Hyperlink"/>
            <w:rFonts w:ascii="Times New Roman" w:hAnsi="Times New Roman" w:cs="Times New Roman"/>
          </w:rPr>
          <w:t>www.physionexus.org</w:t>
        </w:r>
      </w:hyperlink>
    </w:p>
    <w:p w14:paraId="787D807C" w14:textId="78AEAFF2" w:rsidR="000A5058" w:rsidRPr="006F5735" w:rsidRDefault="006F5735" w:rsidP="006F5735">
      <w:pPr>
        <w:pStyle w:val="ListParagraph"/>
        <w:numPr>
          <w:ilvl w:val="0"/>
          <w:numId w:val="13"/>
        </w:numPr>
        <w:spacing w:after="0"/>
        <w:rPr>
          <w:rFonts w:ascii="Times New Roman" w:hAnsi="Times New Roman" w:cs="Times New Roman"/>
          <w:b/>
        </w:rPr>
      </w:pPr>
      <w:r>
        <w:rPr>
          <w:rFonts w:ascii="Times New Roman" w:hAnsi="Times New Roman" w:cs="Times New Roman"/>
        </w:rPr>
        <w:t>Adobe Creative Suite – design &amp; editing</w:t>
      </w:r>
    </w:p>
    <w:p w14:paraId="49C0F384" w14:textId="5DAB7CAC" w:rsidR="006F5735" w:rsidRPr="006F5735" w:rsidRDefault="006F5735" w:rsidP="006F5735">
      <w:pPr>
        <w:pStyle w:val="ListParagraph"/>
        <w:numPr>
          <w:ilvl w:val="1"/>
          <w:numId w:val="13"/>
        </w:numPr>
        <w:spacing w:after="0"/>
        <w:rPr>
          <w:rFonts w:ascii="Times New Roman" w:hAnsi="Times New Roman" w:cs="Times New Roman"/>
          <w:b/>
        </w:rPr>
      </w:pPr>
      <w:r>
        <w:rPr>
          <w:rFonts w:ascii="Times New Roman" w:hAnsi="Times New Roman" w:cs="Times New Roman"/>
        </w:rPr>
        <w:t>Proficiency with Premiere, After Effects, Photoshop, Illustrator, Audition</w:t>
      </w:r>
    </w:p>
    <w:p w14:paraId="566EC807" w14:textId="79711C25" w:rsidR="006F5735" w:rsidRPr="006F5735" w:rsidRDefault="006F5735" w:rsidP="006F5735">
      <w:pPr>
        <w:pStyle w:val="ListParagraph"/>
        <w:numPr>
          <w:ilvl w:val="1"/>
          <w:numId w:val="13"/>
        </w:numPr>
        <w:spacing w:after="0"/>
        <w:rPr>
          <w:rFonts w:ascii="Times New Roman" w:hAnsi="Times New Roman" w:cs="Times New Roman"/>
          <w:b/>
        </w:rPr>
      </w:pPr>
      <w:r>
        <w:rPr>
          <w:rFonts w:ascii="Times New Roman" w:hAnsi="Times New Roman" w:cs="Times New Roman"/>
        </w:rPr>
        <w:t>Producer/Writer/Editor of AAOMPT Marketing videos 2016</w:t>
      </w:r>
    </w:p>
    <w:p w14:paraId="0351C355" w14:textId="4931FF7D" w:rsidR="006F5735" w:rsidRDefault="006F5735" w:rsidP="006F5735">
      <w:pPr>
        <w:pStyle w:val="ListParagraph"/>
        <w:numPr>
          <w:ilvl w:val="2"/>
          <w:numId w:val="13"/>
        </w:numPr>
        <w:spacing w:after="0"/>
        <w:rPr>
          <w:rFonts w:ascii="Times New Roman" w:hAnsi="Times New Roman" w:cs="Times New Roman"/>
          <w:b/>
        </w:rPr>
      </w:pPr>
      <w:hyperlink r:id="rId10" w:anchor="Videos" w:history="1">
        <w:r w:rsidRPr="005108FD">
          <w:rPr>
            <w:rStyle w:val="Hyperlink"/>
            <w:rFonts w:ascii="Times New Roman" w:hAnsi="Times New Roman" w:cs="Times New Roman"/>
            <w:b/>
          </w:rPr>
          <w:t>https://aaompt.org/conference17#Videos</w:t>
        </w:r>
      </w:hyperlink>
      <w:r>
        <w:rPr>
          <w:rFonts w:ascii="Times New Roman" w:hAnsi="Times New Roman" w:cs="Times New Roman"/>
          <w:b/>
        </w:rPr>
        <w:t xml:space="preserve"> </w:t>
      </w:r>
    </w:p>
    <w:p w14:paraId="1E234105" w14:textId="47C2E359" w:rsidR="006F5735" w:rsidRPr="006F5735" w:rsidRDefault="006F5735" w:rsidP="006F5735">
      <w:pPr>
        <w:pStyle w:val="ListParagraph"/>
        <w:numPr>
          <w:ilvl w:val="0"/>
          <w:numId w:val="13"/>
        </w:numPr>
        <w:spacing w:after="0"/>
        <w:rPr>
          <w:rFonts w:ascii="Times New Roman" w:hAnsi="Times New Roman" w:cs="Times New Roman"/>
          <w:b/>
        </w:rPr>
      </w:pPr>
      <w:r>
        <w:rPr>
          <w:rFonts w:ascii="Times New Roman" w:hAnsi="Times New Roman" w:cs="Times New Roman"/>
        </w:rPr>
        <w:t>Microsoft Office</w:t>
      </w:r>
    </w:p>
    <w:p w14:paraId="27D59A48" w14:textId="0AAD6ECB" w:rsidR="006F5735" w:rsidRPr="0027484A" w:rsidRDefault="006F5735" w:rsidP="006F5735">
      <w:pPr>
        <w:pStyle w:val="ListParagraph"/>
        <w:numPr>
          <w:ilvl w:val="1"/>
          <w:numId w:val="13"/>
        </w:numPr>
        <w:spacing w:after="0"/>
        <w:rPr>
          <w:rFonts w:ascii="Times New Roman" w:hAnsi="Times New Roman" w:cs="Times New Roman"/>
          <w:b/>
        </w:rPr>
      </w:pPr>
      <w:r>
        <w:rPr>
          <w:rFonts w:ascii="Times New Roman" w:hAnsi="Times New Roman" w:cs="Times New Roman"/>
        </w:rPr>
        <w:t>Proficiency with Word, Excel, Publisher, Powerpoint, OneNote</w:t>
      </w:r>
    </w:p>
    <w:p w14:paraId="3A80057D" w14:textId="2641A9DD" w:rsidR="0027484A" w:rsidRPr="0027484A" w:rsidRDefault="0027484A" w:rsidP="0027484A">
      <w:pPr>
        <w:pStyle w:val="ListParagraph"/>
        <w:numPr>
          <w:ilvl w:val="0"/>
          <w:numId w:val="13"/>
        </w:numPr>
        <w:spacing w:after="0"/>
        <w:rPr>
          <w:rFonts w:ascii="Times New Roman" w:hAnsi="Times New Roman" w:cs="Times New Roman"/>
          <w:b/>
        </w:rPr>
      </w:pPr>
      <w:r>
        <w:rPr>
          <w:rFonts w:ascii="Times New Roman" w:hAnsi="Times New Roman" w:cs="Times New Roman"/>
        </w:rPr>
        <w:t>Proficient in an array of productivity tools for student workflow development</w:t>
      </w:r>
    </w:p>
    <w:p w14:paraId="401E54F5" w14:textId="355C2C33" w:rsidR="0027484A" w:rsidRPr="006F5735" w:rsidRDefault="0027484A" w:rsidP="0027484A">
      <w:pPr>
        <w:pStyle w:val="ListParagraph"/>
        <w:numPr>
          <w:ilvl w:val="1"/>
          <w:numId w:val="13"/>
        </w:numPr>
        <w:spacing w:after="0"/>
        <w:rPr>
          <w:rFonts w:ascii="Times New Roman" w:hAnsi="Times New Roman" w:cs="Times New Roman"/>
          <w:b/>
        </w:rPr>
      </w:pPr>
      <w:r>
        <w:rPr>
          <w:rFonts w:ascii="Times New Roman" w:hAnsi="Times New Roman" w:cs="Times New Roman"/>
        </w:rPr>
        <w:t>Roam Research, Notion, RemNotes, Obsidian, ToDoist, Asana, Google G-Suite, etc.</w:t>
      </w:r>
    </w:p>
    <w:p w14:paraId="68CE8D5C" w14:textId="77777777" w:rsidR="00604FEB" w:rsidRDefault="00604FEB" w:rsidP="00604FEB">
      <w:pPr>
        <w:spacing w:after="0"/>
        <w:rPr>
          <w:rFonts w:ascii="Times New Roman" w:hAnsi="Times New Roman" w:cs="Times New Roman"/>
          <w:b/>
        </w:rPr>
      </w:pPr>
    </w:p>
    <w:p w14:paraId="5711F49D" w14:textId="77777777" w:rsidR="00604FEB" w:rsidRDefault="00604FEB" w:rsidP="00604FEB">
      <w:pPr>
        <w:spacing w:after="0"/>
        <w:rPr>
          <w:rFonts w:ascii="Times New Roman" w:hAnsi="Times New Roman" w:cs="Times New Roman"/>
          <w:b/>
        </w:rPr>
      </w:pPr>
    </w:p>
    <w:p w14:paraId="66E1FDFB" w14:textId="77777777" w:rsidR="00604FEB" w:rsidRPr="00604FEB" w:rsidRDefault="00604FEB" w:rsidP="00604FEB">
      <w:pPr>
        <w:spacing w:after="0"/>
        <w:rPr>
          <w:rFonts w:ascii="Times New Roman" w:hAnsi="Times New Roman" w:cs="Times New Roman"/>
          <w:b/>
          <w:sz w:val="28"/>
          <w:szCs w:val="28"/>
        </w:rPr>
      </w:pPr>
      <w:commentRangeStart w:id="85"/>
      <w:r w:rsidRPr="00604FEB">
        <w:rPr>
          <w:rFonts w:ascii="Times New Roman" w:hAnsi="Times New Roman" w:cs="Times New Roman"/>
          <w:b/>
          <w:sz w:val="28"/>
          <w:szCs w:val="28"/>
        </w:rPr>
        <w:t xml:space="preserve">References  </w:t>
      </w:r>
      <w:commentRangeEnd w:id="85"/>
      <w:r w:rsidR="00922119">
        <w:rPr>
          <w:rStyle w:val="CommentReference"/>
          <w:rFonts w:ascii="Times New Roman" w:hAnsi="Times New Roman" w:cs="Times New Roman"/>
          <w:b/>
          <w:sz w:val="28"/>
          <w:szCs w:val="28"/>
        </w:rPr>
        <w:commentReference w:id="85"/>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604FEB">
        <w:rPr>
          <w:rFonts w:ascii="Times New Roman" w:hAnsi="Times New Roman" w:cs="Times New Roman"/>
          <w:b/>
          <w:sz w:val="28"/>
          <w:szCs w:val="28"/>
        </w:rPr>
        <w:t>Available upon request</w:t>
      </w:r>
    </w:p>
    <w:sectPr w:rsidR="00604FEB" w:rsidRPr="00604FEB" w:rsidSect="00476AF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ent Harrison" w:date="2019-02-15T23:57:00Z" w:initials="TH">
    <w:p w14:paraId="60598EDB" w14:textId="77777777" w:rsidR="00922119" w:rsidRDefault="00922119">
      <w:pPr>
        <w:pStyle w:val="CommentText"/>
      </w:pPr>
      <w:r>
        <w:rPr>
          <w:rStyle w:val="CommentReference"/>
        </w:rPr>
        <w:annotationRef/>
      </w:r>
      <w:r>
        <w:t>CEO / President of Physionexus LLC</w:t>
      </w:r>
    </w:p>
  </w:comment>
  <w:comment w:id="18" w:author="Trent Harrison" w:date="2019-02-15T23:52:00Z" w:initials="TH">
    <w:p w14:paraId="4853EE9D" w14:textId="6B506051" w:rsidR="00922119" w:rsidRDefault="00922119" w:rsidP="0075657D">
      <w:pPr>
        <w:pStyle w:val="CommentText"/>
        <w:ind w:left="360"/>
      </w:pPr>
      <w:r>
        <w:rPr>
          <w:rStyle w:val="CommentReference"/>
        </w:rPr>
        <w:annotationRef/>
      </w:r>
      <w:r>
        <w:t>PTA CEU Course – 2018</w:t>
      </w:r>
    </w:p>
    <w:p w14:paraId="56F5C976" w14:textId="77777777" w:rsidR="00922119" w:rsidRDefault="00922119">
      <w:pPr>
        <w:pStyle w:val="CommentText"/>
      </w:pPr>
    </w:p>
  </w:comment>
  <w:comment w:id="19" w:author="Trent Harrison" w:date="2019-02-15T23:53:00Z" w:initials="TH">
    <w:p w14:paraId="32064486" w14:textId="0E1E8819" w:rsidR="00922119" w:rsidRDefault="00922119" w:rsidP="0075657D">
      <w:pPr>
        <w:pStyle w:val="CommentText"/>
        <w:ind w:left="180"/>
      </w:pPr>
      <w:r>
        <w:rPr>
          <w:rStyle w:val="CommentReference"/>
        </w:rPr>
        <w:annotationRef/>
      </w:r>
    </w:p>
  </w:comment>
  <w:comment w:id="83" w:author="Trent Harrison" w:date="2019-02-15T23:53:00Z" w:initials="TH">
    <w:p w14:paraId="2D74048C" w14:textId="02311BD7" w:rsidR="00922119" w:rsidRDefault="00922119" w:rsidP="0075657D">
      <w:pPr>
        <w:pStyle w:val="CommentText"/>
        <w:ind w:left="180"/>
      </w:pPr>
      <w:r>
        <w:rPr>
          <w:rStyle w:val="CommentReference"/>
        </w:rPr>
        <w:annotationRef/>
      </w:r>
    </w:p>
  </w:comment>
  <w:comment w:id="84" w:author="Trent Harrison" w:date="2019-02-15T23:56:00Z" w:initials="TH">
    <w:p w14:paraId="4CB026D3" w14:textId="3518C4C5" w:rsidR="00922119" w:rsidRDefault="00922119" w:rsidP="0075657D">
      <w:pPr>
        <w:pStyle w:val="CommentText"/>
        <w:ind w:left="180"/>
      </w:pPr>
      <w:r>
        <w:rPr>
          <w:rStyle w:val="CommentReference"/>
        </w:rPr>
        <w:annotationRef/>
      </w:r>
    </w:p>
  </w:comment>
  <w:comment w:id="85" w:author="Trent Harrison" w:date="2019-02-15T23:54:00Z" w:initials="TH">
    <w:p w14:paraId="1CCE3A81" w14:textId="77777777" w:rsidR="00922119" w:rsidRDefault="00922119">
      <w:pPr>
        <w:pStyle w:val="CommentText"/>
      </w:pPr>
      <w:r>
        <w:rPr>
          <w:rStyle w:val="CommentReference"/>
        </w:rPr>
        <w:annotationRef/>
      </w:r>
      <w:r>
        <w:t>New Category for Other Skill sets</w:t>
      </w:r>
    </w:p>
    <w:p w14:paraId="2EA73624" w14:textId="77777777" w:rsidR="00922119" w:rsidRDefault="00922119" w:rsidP="00922119">
      <w:pPr>
        <w:pStyle w:val="CommentText"/>
        <w:numPr>
          <w:ilvl w:val="0"/>
          <w:numId w:val="11"/>
        </w:numPr>
      </w:pPr>
      <w:r>
        <w:t>Web Design / Development</w:t>
      </w:r>
    </w:p>
    <w:p w14:paraId="5FD4BD4C" w14:textId="77777777" w:rsidR="00922119" w:rsidRDefault="00922119" w:rsidP="00922119">
      <w:pPr>
        <w:pStyle w:val="CommentText"/>
        <w:numPr>
          <w:ilvl w:val="0"/>
          <w:numId w:val="11"/>
        </w:numPr>
      </w:pPr>
      <w:r>
        <w:t>CEO &amp; Creator of Physionexus</w:t>
      </w:r>
    </w:p>
    <w:p w14:paraId="7F6EEB9D" w14:textId="77777777" w:rsidR="00922119" w:rsidRDefault="00922119" w:rsidP="00922119">
      <w:pPr>
        <w:pStyle w:val="CommentText"/>
        <w:numPr>
          <w:ilvl w:val="0"/>
          <w:numId w:val="11"/>
        </w:numPr>
      </w:pPr>
      <w:r>
        <w:t>Video youtube link to Physionexus</w:t>
      </w:r>
    </w:p>
    <w:p w14:paraId="5D51F286" w14:textId="77777777" w:rsidR="00922119" w:rsidRDefault="00922119" w:rsidP="00922119">
      <w:pPr>
        <w:pStyle w:val="CommentText"/>
        <w:numPr>
          <w:ilvl w:val="0"/>
          <w:numId w:val="11"/>
        </w:numPr>
      </w:pPr>
      <w:r>
        <w:t>Producer/Writer/Editor of AAOMPT Martketing Media</w:t>
      </w:r>
    </w:p>
    <w:p w14:paraId="3502B390" w14:textId="77777777" w:rsidR="00922119" w:rsidRDefault="00922119" w:rsidP="00922119">
      <w:pPr>
        <w:pStyle w:val="CommentText"/>
        <w:numPr>
          <w:ilvl w:val="0"/>
          <w:numId w:val="11"/>
        </w:numPr>
      </w:pPr>
      <w:r>
        <w:t>Link to marketing media</w:t>
      </w:r>
    </w:p>
    <w:p w14:paraId="39121A2C" w14:textId="77777777" w:rsidR="005A70BE" w:rsidRDefault="005A70BE" w:rsidP="005A70BE">
      <w:pPr>
        <w:pStyle w:val="CommentText"/>
      </w:pPr>
    </w:p>
    <w:p w14:paraId="0ACBC758" w14:textId="77777777" w:rsidR="005A70BE" w:rsidRDefault="005A70BE" w:rsidP="005A70BE">
      <w:pPr>
        <w:pStyle w:val="CommentText"/>
      </w:pPr>
      <w:r>
        <w:t>Skill Sets</w:t>
      </w:r>
    </w:p>
    <w:p w14:paraId="020F38D8" w14:textId="77777777" w:rsidR="005A70BE" w:rsidRDefault="005A70BE" w:rsidP="005A70BE">
      <w:pPr>
        <w:pStyle w:val="CommentText"/>
      </w:pPr>
      <w:r>
        <w:t>-computer language for web development</w:t>
      </w:r>
    </w:p>
    <w:p w14:paraId="0A35E0C1" w14:textId="77777777" w:rsidR="005A70BE" w:rsidRDefault="005A70BE" w:rsidP="005A70BE">
      <w:pPr>
        <w:pStyle w:val="CommentText"/>
      </w:pPr>
      <w:r>
        <w:t>- HTML5, CSS, Jquery, Laravel/PHP Vue.js, Git</w:t>
      </w:r>
    </w:p>
    <w:p w14:paraId="17A71230" w14:textId="77777777" w:rsidR="005A70BE" w:rsidRDefault="005A70BE" w:rsidP="005A70BE">
      <w:pPr>
        <w:pStyle w:val="CommentText"/>
      </w:pPr>
      <w:r>
        <w:t>- Proficient with</w:t>
      </w:r>
    </w:p>
    <w:p w14:paraId="2BD1EEB3" w14:textId="5F8D0E74" w:rsidR="005A70BE" w:rsidRDefault="005A70BE" w:rsidP="005A70BE">
      <w:pPr>
        <w:pStyle w:val="CommentText"/>
      </w:pPr>
      <w:r>
        <w:t>- Microsoft Office Suite, Adobe Creative Studeios: Premiere, After Effects, Audition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98EDB" w15:done="0"/>
  <w15:commentEx w15:paraId="56F5C976" w15:done="0"/>
  <w15:commentEx w15:paraId="32064486" w15:done="0"/>
  <w15:commentEx w15:paraId="2D74048C" w15:done="0"/>
  <w15:commentEx w15:paraId="4CB026D3" w15:done="0"/>
  <w15:commentEx w15:paraId="2BD1EE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98EDB" w16cid:durableId="2011D056"/>
  <w16cid:commentId w16cid:paraId="56F5C976" w16cid:durableId="2011CF36"/>
  <w16cid:commentId w16cid:paraId="32064486" w16cid:durableId="2011CF92"/>
  <w16cid:commentId w16cid:paraId="2D74048C" w16cid:durableId="2011CF6D"/>
  <w16cid:commentId w16cid:paraId="4CB026D3" w16cid:durableId="2011D023"/>
  <w16cid:commentId w16cid:paraId="2BD1EEB3" w16cid:durableId="2011CF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D64"/>
    <w:multiLevelType w:val="hybridMultilevel"/>
    <w:tmpl w:val="D3D40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034"/>
    <w:multiLevelType w:val="hybridMultilevel"/>
    <w:tmpl w:val="5EDEF3C0"/>
    <w:lvl w:ilvl="0" w:tplc="05F032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77D27"/>
    <w:multiLevelType w:val="hybridMultilevel"/>
    <w:tmpl w:val="43EC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668E"/>
    <w:multiLevelType w:val="hybridMultilevel"/>
    <w:tmpl w:val="F80EBCE8"/>
    <w:lvl w:ilvl="0" w:tplc="8D1E44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06B39"/>
    <w:multiLevelType w:val="hybridMultilevel"/>
    <w:tmpl w:val="4DB2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470C8"/>
    <w:multiLevelType w:val="hybridMultilevel"/>
    <w:tmpl w:val="EBCA2B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FA67946"/>
    <w:multiLevelType w:val="hybridMultilevel"/>
    <w:tmpl w:val="77B2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A3FA2"/>
    <w:multiLevelType w:val="hybridMultilevel"/>
    <w:tmpl w:val="E75E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A121B"/>
    <w:multiLevelType w:val="hybridMultilevel"/>
    <w:tmpl w:val="93FCB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423E6"/>
    <w:multiLevelType w:val="hybridMultilevel"/>
    <w:tmpl w:val="D1E4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D4AD3"/>
    <w:multiLevelType w:val="hybridMultilevel"/>
    <w:tmpl w:val="0B62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F6C15"/>
    <w:multiLevelType w:val="hybridMultilevel"/>
    <w:tmpl w:val="46127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9B5BCF"/>
    <w:multiLevelType w:val="hybridMultilevel"/>
    <w:tmpl w:val="0CC4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10295"/>
    <w:multiLevelType w:val="hybridMultilevel"/>
    <w:tmpl w:val="8F76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74522"/>
    <w:multiLevelType w:val="hybridMultilevel"/>
    <w:tmpl w:val="E374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E2DB1"/>
    <w:multiLevelType w:val="hybridMultilevel"/>
    <w:tmpl w:val="59B4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416E6"/>
    <w:multiLevelType w:val="hybridMultilevel"/>
    <w:tmpl w:val="FA80AEAE"/>
    <w:lvl w:ilvl="0" w:tplc="8C4014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B32A8"/>
    <w:multiLevelType w:val="hybridMultilevel"/>
    <w:tmpl w:val="FEA4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F22E0"/>
    <w:multiLevelType w:val="hybridMultilevel"/>
    <w:tmpl w:val="249C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57CD3"/>
    <w:multiLevelType w:val="hybridMultilevel"/>
    <w:tmpl w:val="F57E6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F2A26"/>
    <w:multiLevelType w:val="hybridMultilevel"/>
    <w:tmpl w:val="5E08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C30A3"/>
    <w:multiLevelType w:val="hybridMultilevel"/>
    <w:tmpl w:val="31F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B103E"/>
    <w:multiLevelType w:val="hybridMultilevel"/>
    <w:tmpl w:val="777C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87E1F"/>
    <w:multiLevelType w:val="hybridMultilevel"/>
    <w:tmpl w:val="E47E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990419">
    <w:abstractNumId w:val="15"/>
  </w:num>
  <w:num w:numId="2" w16cid:durableId="1623993486">
    <w:abstractNumId w:val="23"/>
  </w:num>
  <w:num w:numId="3" w16cid:durableId="1718819858">
    <w:abstractNumId w:val="12"/>
  </w:num>
  <w:num w:numId="4" w16cid:durableId="1307322153">
    <w:abstractNumId w:val="5"/>
  </w:num>
  <w:num w:numId="5" w16cid:durableId="1870873181">
    <w:abstractNumId w:val="7"/>
  </w:num>
  <w:num w:numId="6" w16cid:durableId="1654136035">
    <w:abstractNumId w:val="21"/>
  </w:num>
  <w:num w:numId="7" w16cid:durableId="603802945">
    <w:abstractNumId w:val="9"/>
  </w:num>
  <w:num w:numId="8" w16cid:durableId="1471241393">
    <w:abstractNumId w:val="4"/>
  </w:num>
  <w:num w:numId="9" w16cid:durableId="793983203">
    <w:abstractNumId w:val="0"/>
  </w:num>
  <w:num w:numId="10" w16cid:durableId="844251046">
    <w:abstractNumId w:val="8"/>
  </w:num>
  <w:num w:numId="11" w16cid:durableId="438372725">
    <w:abstractNumId w:val="1"/>
  </w:num>
  <w:num w:numId="12" w16cid:durableId="1181894945">
    <w:abstractNumId w:val="22"/>
  </w:num>
  <w:num w:numId="13" w16cid:durableId="958225449">
    <w:abstractNumId w:val="19"/>
  </w:num>
  <w:num w:numId="14" w16cid:durableId="523251057">
    <w:abstractNumId w:val="2"/>
  </w:num>
  <w:num w:numId="15" w16cid:durableId="512647455">
    <w:abstractNumId w:val="13"/>
  </w:num>
  <w:num w:numId="16" w16cid:durableId="1387531893">
    <w:abstractNumId w:val="16"/>
  </w:num>
  <w:num w:numId="17" w16cid:durableId="211818364">
    <w:abstractNumId w:val="10"/>
  </w:num>
  <w:num w:numId="18" w16cid:durableId="344209367">
    <w:abstractNumId w:val="17"/>
  </w:num>
  <w:num w:numId="19" w16cid:durableId="1989092182">
    <w:abstractNumId w:val="14"/>
  </w:num>
  <w:num w:numId="20" w16cid:durableId="618343845">
    <w:abstractNumId w:val="3"/>
  </w:num>
  <w:num w:numId="21" w16cid:durableId="769009133">
    <w:abstractNumId w:val="11"/>
  </w:num>
  <w:num w:numId="22" w16cid:durableId="972950356">
    <w:abstractNumId w:val="6"/>
  </w:num>
  <w:num w:numId="23" w16cid:durableId="1817259473">
    <w:abstractNumId w:val="18"/>
  </w:num>
  <w:num w:numId="24" w16cid:durableId="115972835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nt Harrison">
    <w15:presenceInfo w15:providerId="Windows Live" w15:userId="88d0f1d5bdc0b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AF9"/>
    <w:rsid w:val="0000737F"/>
    <w:rsid w:val="000A5058"/>
    <w:rsid w:val="000E0D0D"/>
    <w:rsid w:val="001C21FC"/>
    <w:rsid w:val="00222C3B"/>
    <w:rsid w:val="00241598"/>
    <w:rsid w:val="0027484A"/>
    <w:rsid w:val="002C0F59"/>
    <w:rsid w:val="00361CB3"/>
    <w:rsid w:val="003A4F54"/>
    <w:rsid w:val="003C347D"/>
    <w:rsid w:val="003F1C7B"/>
    <w:rsid w:val="00476AF9"/>
    <w:rsid w:val="004D7C96"/>
    <w:rsid w:val="005A70BE"/>
    <w:rsid w:val="005E0B9A"/>
    <w:rsid w:val="00604FEB"/>
    <w:rsid w:val="006231CE"/>
    <w:rsid w:val="006B49DE"/>
    <w:rsid w:val="006E530A"/>
    <w:rsid w:val="006F5735"/>
    <w:rsid w:val="007D6413"/>
    <w:rsid w:val="00922119"/>
    <w:rsid w:val="009442FD"/>
    <w:rsid w:val="00982A25"/>
    <w:rsid w:val="00987A58"/>
    <w:rsid w:val="00A876CA"/>
    <w:rsid w:val="00AB4DA4"/>
    <w:rsid w:val="00B65E1C"/>
    <w:rsid w:val="00B74FBA"/>
    <w:rsid w:val="00BA653B"/>
    <w:rsid w:val="00E40172"/>
    <w:rsid w:val="00EC4C9B"/>
    <w:rsid w:val="1DCE330F"/>
    <w:rsid w:val="324F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9B81"/>
  <w15:chartTrackingRefBased/>
  <w15:docId w15:val="{7F6590CC-07C1-47F6-AC9F-AB0D4CF8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AF9"/>
    <w:rPr>
      <w:color w:val="0563C1" w:themeColor="hyperlink"/>
      <w:u w:val="single"/>
    </w:rPr>
  </w:style>
  <w:style w:type="paragraph" w:styleId="ListParagraph">
    <w:name w:val="List Paragraph"/>
    <w:basedOn w:val="Normal"/>
    <w:uiPriority w:val="34"/>
    <w:qFormat/>
    <w:rsid w:val="004D7C96"/>
    <w:pPr>
      <w:ind w:left="720"/>
      <w:contextualSpacing/>
    </w:pPr>
  </w:style>
  <w:style w:type="character" w:styleId="CommentReference">
    <w:name w:val="annotation reference"/>
    <w:basedOn w:val="DefaultParagraphFont"/>
    <w:uiPriority w:val="99"/>
    <w:semiHidden/>
    <w:unhideWhenUsed/>
    <w:rsid w:val="00922119"/>
    <w:rPr>
      <w:sz w:val="16"/>
      <w:szCs w:val="16"/>
    </w:rPr>
  </w:style>
  <w:style w:type="paragraph" w:styleId="CommentText">
    <w:name w:val="annotation text"/>
    <w:basedOn w:val="Normal"/>
    <w:link w:val="CommentTextChar"/>
    <w:uiPriority w:val="99"/>
    <w:unhideWhenUsed/>
    <w:rsid w:val="00922119"/>
    <w:pPr>
      <w:spacing w:line="240" w:lineRule="auto"/>
    </w:pPr>
    <w:rPr>
      <w:sz w:val="20"/>
      <w:szCs w:val="20"/>
    </w:rPr>
  </w:style>
  <w:style w:type="character" w:customStyle="1" w:styleId="CommentTextChar">
    <w:name w:val="Comment Text Char"/>
    <w:basedOn w:val="DefaultParagraphFont"/>
    <w:link w:val="CommentText"/>
    <w:uiPriority w:val="99"/>
    <w:rsid w:val="00922119"/>
    <w:rPr>
      <w:sz w:val="20"/>
      <w:szCs w:val="20"/>
    </w:rPr>
  </w:style>
  <w:style w:type="paragraph" w:styleId="CommentSubject">
    <w:name w:val="annotation subject"/>
    <w:basedOn w:val="CommentText"/>
    <w:next w:val="CommentText"/>
    <w:link w:val="CommentSubjectChar"/>
    <w:uiPriority w:val="99"/>
    <w:semiHidden/>
    <w:unhideWhenUsed/>
    <w:rsid w:val="00922119"/>
    <w:rPr>
      <w:b/>
      <w:bCs/>
    </w:rPr>
  </w:style>
  <w:style w:type="character" w:customStyle="1" w:styleId="CommentSubjectChar">
    <w:name w:val="Comment Subject Char"/>
    <w:basedOn w:val="CommentTextChar"/>
    <w:link w:val="CommentSubject"/>
    <w:uiPriority w:val="99"/>
    <w:semiHidden/>
    <w:rsid w:val="00922119"/>
    <w:rPr>
      <w:b/>
      <w:bCs/>
      <w:sz w:val="20"/>
      <w:szCs w:val="20"/>
    </w:rPr>
  </w:style>
  <w:style w:type="paragraph" w:styleId="BalloonText">
    <w:name w:val="Balloon Text"/>
    <w:basedOn w:val="Normal"/>
    <w:link w:val="BalloonTextChar"/>
    <w:uiPriority w:val="99"/>
    <w:semiHidden/>
    <w:unhideWhenUsed/>
    <w:rsid w:val="00922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119"/>
    <w:rPr>
      <w:rFonts w:ascii="Segoe UI" w:hAnsi="Segoe UI" w:cs="Segoe UI"/>
      <w:sz w:val="18"/>
      <w:szCs w:val="18"/>
    </w:rPr>
  </w:style>
  <w:style w:type="paragraph" w:styleId="Revision">
    <w:name w:val="Revision"/>
    <w:hidden/>
    <w:uiPriority w:val="99"/>
    <w:semiHidden/>
    <w:rsid w:val="00EC4C9B"/>
    <w:pPr>
      <w:spacing w:after="0" w:line="240" w:lineRule="auto"/>
    </w:pPr>
  </w:style>
  <w:style w:type="character" w:styleId="UnresolvedMention">
    <w:name w:val="Unresolved Mention"/>
    <w:basedOn w:val="DefaultParagraphFont"/>
    <w:uiPriority w:val="99"/>
    <w:semiHidden/>
    <w:unhideWhenUsed/>
    <w:rsid w:val="000A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437199">
      <w:bodyDiv w:val="1"/>
      <w:marLeft w:val="0"/>
      <w:marRight w:val="0"/>
      <w:marTop w:val="0"/>
      <w:marBottom w:val="0"/>
      <w:divBdr>
        <w:top w:val="none" w:sz="0" w:space="0" w:color="auto"/>
        <w:left w:val="none" w:sz="0" w:space="0" w:color="auto"/>
        <w:bottom w:val="none" w:sz="0" w:space="0" w:color="auto"/>
        <w:right w:val="none" w:sz="0" w:space="0" w:color="auto"/>
      </w:divBdr>
    </w:div>
    <w:div w:id="175154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mailto:Trent.c.harrison@gmail.com" TargetMode="External"/><Relationship Id="rId10" Type="http://schemas.openxmlformats.org/officeDocument/2006/relationships/hyperlink" Target="https://aaompt.org/conference17" TargetMode="External"/><Relationship Id="rId4" Type="http://schemas.openxmlformats.org/officeDocument/2006/relationships/webSettings" Target="webSettings.xml"/><Relationship Id="rId9" Type="http://schemas.openxmlformats.org/officeDocument/2006/relationships/hyperlink" Target="http://www.physionex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2787</Words>
  <Characters>18313</Characters>
  <Application>Microsoft Office Word</Application>
  <DocSecurity>0</DocSecurity>
  <Lines>406</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Harrison</dc:creator>
  <cp:keywords/>
  <dc:description/>
  <cp:lastModifiedBy>Trent Harrison</cp:lastModifiedBy>
  <cp:revision>5</cp:revision>
  <cp:lastPrinted>2025-11-17T23:49:00Z</cp:lastPrinted>
  <dcterms:created xsi:type="dcterms:W3CDTF">2021-08-30T20:12:00Z</dcterms:created>
  <dcterms:modified xsi:type="dcterms:W3CDTF">2025-11-17T23:49:00Z</dcterms:modified>
</cp:coreProperties>
</file>